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7E51" w14:textId="469DF6C4" w:rsidR="00A94A4B" w:rsidDel="002278DB" w:rsidRDefault="00000000" w:rsidP="00295D6A">
      <w:pPr>
        <w:snapToGrid w:val="0"/>
        <w:spacing w:before="100" w:line="560" w:lineRule="exact"/>
        <w:jc w:val="center"/>
        <w:rPr>
          <w:del w:id="0" w:author="欧阳 阳" w:date="2023-02-28T23:10:00Z"/>
          <w:rFonts w:ascii="微软雅黑" w:eastAsia="微软雅黑" w:hAnsi="微软雅黑" w:cs="微软雅黑"/>
          <w:sz w:val="40"/>
          <w:szCs w:val="40"/>
        </w:rPr>
        <w:pPrChange w:id="1" w:author="欧阳 阳" w:date="2023-02-28T23:10:00Z">
          <w:pPr>
            <w:snapToGrid w:val="0"/>
            <w:spacing w:line="560" w:lineRule="exact"/>
            <w:jc w:val="center"/>
          </w:pPr>
        </w:pPrChange>
      </w:pPr>
      <w:del w:id="2" w:author="欧阳 阳" w:date="2023-02-28T23:10:00Z">
        <w:r w:rsidDel="002278DB">
          <w:rPr>
            <w:rFonts w:ascii="微软雅黑" w:eastAsia="微软雅黑" w:hAnsi="微软雅黑" w:cs="微软雅黑" w:hint="eastAsia"/>
            <w:sz w:val="40"/>
            <w:szCs w:val="40"/>
          </w:rPr>
          <w:delText>集团机关（本部）工会“开年就开跑.起步即冲剌”</w:delText>
        </w:r>
      </w:del>
    </w:p>
    <w:p w14:paraId="4BEBCB48" w14:textId="5A343F02" w:rsidR="00A94A4B" w:rsidDel="002278DB" w:rsidRDefault="00000000" w:rsidP="00295D6A">
      <w:pPr>
        <w:snapToGrid w:val="0"/>
        <w:spacing w:before="100" w:line="560" w:lineRule="exact"/>
        <w:jc w:val="center"/>
        <w:rPr>
          <w:del w:id="3" w:author="欧阳 阳" w:date="2023-02-28T23:10:00Z"/>
          <w:rFonts w:ascii="微软雅黑" w:eastAsia="微软雅黑" w:hAnsi="微软雅黑" w:cs="微软雅黑"/>
          <w:sz w:val="40"/>
          <w:szCs w:val="40"/>
        </w:rPr>
        <w:pPrChange w:id="4" w:author="欧阳 阳" w:date="2023-02-28T23:10:00Z">
          <w:pPr>
            <w:snapToGrid w:val="0"/>
            <w:spacing w:line="560" w:lineRule="exact"/>
            <w:jc w:val="center"/>
          </w:pPr>
        </w:pPrChange>
      </w:pPr>
      <w:del w:id="5" w:author="欧阳 阳" w:date="2023-02-28T23:10:00Z">
        <w:r w:rsidDel="002278DB">
          <w:rPr>
            <w:rFonts w:ascii="微软雅黑" w:eastAsia="微软雅黑" w:hAnsi="微软雅黑" w:cs="微软雅黑" w:hint="eastAsia"/>
            <w:sz w:val="40"/>
            <w:szCs w:val="40"/>
          </w:rPr>
          <w:delText>暨“三八”国际劳动妇女节主题活动</w:delText>
        </w:r>
      </w:del>
    </w:p>
    <w:p w14:paraId="2FE26B8A" w14:textId="4CE165A3" w:rsidR="00A94A4B" w:rsidDel="002278DB" w:rsidRDefault="00000000" w:rsidP="00295D6A">
      <w:pPr>
        <w:snapToGrid w:val="0"/>
        <w:spacing w:before="100" w:line="560" w:lineRule="exact"/>
        <w:jc w:val="center"/>
        <w:rPr>
          <w:del w:id="6" w:author="欧阳 阳" w:date="2023-02-28T23:10:00Z"/>
          <w:rFonts w:ascii="微软雅黑" w:eastAsia="微软雅黑" w:hAnsi="微软雅黑" w:cs="微软雅黑"/>
          <w:sz w:val="40"/>
          <w:szCs w:val="40"/>
        </w:rPr>
        <w:pPrChange w:id="7" w:author="欧阳 阳" w:date="2023-02-28T23:10:00Z">
          <w:pPr>
            <w:snapToGrid w:val="0"/>
            <w:spacing w:line="560" w:lineRule="exact"/>
            <w:jc w:val="center"/>
          </w:pPr>
        </w:pPrChange>
      </w:pPr>
      <w:del w:id="8" w:author="欧阳 阳" w:date="2023-02-28T23:10:00Z">
        <w:r w:rsidDel="002278DB">
          <w:rPr>
            <w:rFonts w:ascii="微软雅黑" w:eastAsia="微软雅黑" w:hAnsi="微软雅黑" w:cs="微软雅黑" w:hint="eastAsia"/>
            <w:sz w:val="40"/>
            <w:szCs w:val="40"/>
          </w:rPr>
          <w:delText>服务项目采购通知书</w:delText>
        </w:r>
      </w:del>
    </w:p>
    <w:p w14:paraId="1C445391" w14:textId="7E04EBC3" w:rsidR="00A94A4B" w:rsidDel="002278DB" w:rsidRDefault="00A94A4B" w:rsidP="00295D6A">
      <w:pPr>
        <w:snapToGrid w:val="0"/>
        <w:spacing w:before="100" w:line="560" w:lineRule="exact"/>
        <w:rPr>
          <w:del w:id="9" w:author="欧阳 阳" w:date="2023-02-28T23:10:00Z"/>
          <w:rFonts w:ascii="仿宋_GB2312" w:eastAsia="仿宋_GB2312" w:hAnsi="仿宋_GB2312" w:cs="仿宋_GB2312"/>
          <w:sz w:val="32"/>
          <w:szCs w:val="32"/>
        </w:rPr>
        <w:pPrChange w:id="10" w:author="欧阳 阳" w:date="2023-02-28T23:10:00Z">
          <w:pPr>
            <w:snapToGrid w:val="0"/>
            <w:spacing w:line="560" w:lineRule="exact"/>
            <w:ind w:firstLineChars="200" w:firstLine="640"/>
          </w:pPr>
        </w:pPrChange>
      </w:pPr>
    </w:p>
    <w:p w14:paraId="0446B1A1" w14:textId="0684896F" w:rsidR="00A94A4B" w:rsidDel="002278DB" w:rsidRDefault="00000000" w:rsidP="00295D6A">
      <w:pPr>
        <w:snapToGrid w:val="0"/>
        <w:spacing w:before="100" w:line="560" w:lineRule="exact"/>
        <w:jc w:val="center"/>
        <w:rPr>
          <w:del w:id="11" w:author="欧阳 阳" w:date="2023-02-28T23:10:00Z"/>
          <w:rFonts w:ascii="仿宋_GB2312" w:eastAsia="仿宋_GB2312" w:hAnsi="仿宋_GB2312" w:cs="仿宋_GB2312"/>
          <w:sz w:val="32"/>
          <w:szCs w:val="32"/>
        </w:rPr>
        <w:pPrChange w:id="12" w:author="欧阳 阳" w:date="2023-02-28T23:10:00Z">
          <w:pPr>
            <w:snapToGrid w:val="0"/>
            <w:spacing w:line="560" w:lineRule="exact"/>
            <w:ind w:firstLine="640"/>
            <w:jc w:val="center"/>
          </w:pPr>
        </w:pPrChange>
      </w:pPr>
      <w:del w:id="13" w:author="欧阳 阳" w:date="2023-02-28T23:10:00Z">
        <w:r w:rsidDel="002278DB">
          <w:rPr>
            <w:rFonts w:ascii="仿宋_GB2312" w:eastAsia="仿宋_GB2312" w:hAnsi="仿宋_GB2312" w:cs="仿宋_GB2312" w:hint="eastAsia"/>
            <w:sz w:val="32"/>
            <w:szCs w:val="32"/>
          </w:rPr>
          <w:delText>因工作需要，集团机关（本部）工会拟于2023年3月8</w:delText>
        </w:r>
      </w:del>
    </w:p>
    <w:p w14:paraId="271919B3" w14:textId="646A3BEB" w:rsidR="00A94A4B" w:rsidDel="002278DB" w:rsidRDefault="00000000" w:rsidP="00295D6A">
      <w:pPr>
        <w:snapToGrid w:val="0"/>
        <w:spacing w:before="100" w:line="560" w:lineRule="exact"/>
        <w:rPr>
          <w:del w:id="14" w:author="欧阳 阳" w:date="2023-02-28T23:10:00Z"/>
          <w:rFonts w:ascii="仿宋_GB2312" w:eastAsia="仿宋_GB2312" w:hAnsi="仿宋_GB2312" w:cs="仿宋_GB2312"/>
          <w:sz w:val="32"/>
          <w:szCs w:val="32"/>
        </w:rPr>
        <w:pPrChange w:id="15" w:author="欧阳 阳" w:date="2023-02-28T23:10:00Z">
          <w:pPr>
            <w:snapToGrid w:val="0"/>
            <w:spacing w:line="560" w:lineRule="exact"/>
          </w:pPr>
        </w:pPrChange>
      </w:pPr>
      <w:del w:id="16" w:author="欧阳 阳" w:date="2023-02-28T23:10:00Z">
        <w:r w:rsidDel="002278DB">
          <w:rPr>
            <w:rFonts w:ascii="仿宋_GB2312" w:eastAsia="仿宋_GB2312" w:hAnsi="仿宋_GB2312" w:cs="仿宋_GB2312" w:hint="eastAsia"/>
            <w:sz w:val="32"/>
            <w:szCs w:val="32"/>
          </w:rPr>
          <w:delText>日于户外举办“开年就开跑.起步即冲剌”暨“三八”国际劳动妇女节主题活动，按照采购相关规定，特发布采购询价通知书，符合条件的供应商可按以下方案在规定时间内提交响应文件。</w:delText>
        </w:r>
      </w:del>
    </w:p>
    <w:p w14:paraId="08FBA1F3" w14:textId="13860ABD" w:rsidR="00A94A4B" w:rsidDel="002278DB" w:rsidRDefault="00000000" w:rsidP="00295D6A">
      <w:pPr>
        <w:snapToGrid w:val="0"/>
        <w:spacing w:before="100" w:line="560" w:lineRule="exact"/>
        <w:rPr>
          <w:del w:id="17" w:author="欧阳 阳" w:date="2023-02-28T23:10:00Z"/>
          <w:rFonts w:ascii="黑体" w:eastAsia="黑体" w:hAnsi="黑体" w:cs="黑体"/>
          <w:sz w:val="32"/>
          <w:szCs w:val="32"/>
        </w:rPr>
        <w:pPrChange w:id="18" w:author="欧阳 阳" w:date="2023-02-28T23:10:00Z">
          <w:pPr>
            <w:snapToGrid w:val="0"/>
            <w:spacing w:line="560" w:lineRule="exact"/>
            <w:ind w:firstLineChars="200" w:firstLine="640"/>
          </w:pPr>
        </w:pPrChange>
      </w:pPr>
      <w:del w:id="19" w:author="欧阳 阳" w:date="2023-02-28T23:10:00Z">
        <w:r w:rsidDel="002278DB">
          <w:rPr>
            <w:rFonts w:ascii="黑体" w:eastAsia="黑体" w:hAnsi="黑体" w:cs="黑体" w:hint="eastAsia"/>
            <w:sz w:val="32"/>
            <w:szCs w:val="32"/>
          </w:rPr>
          <w:delText>一、项目名称</w:delText>
        </w:r>
      </w:del>
    </w:p>
    <w:p w14:paraId="3880AA6A" w14:textId="623AF63C" w:rsidR="00A94A4B" w:rsidDel="002278DB" w:rsidRDefault="00000000" w:rsidP="00295D6A">
      <w:pPr>
        <w:snapToGrid w:val="0"/>
        <w:spacing w:before="100" w:line="560" w:lineRule="exact"/>
        <w:rPr>
          <w:del w:id="20" w:author="欧阳 阳" w:date="2023-02-28T23:10:00Z"/>
          <w:rFonts w:ascii="黑体" w:eastAsia="黑体" w:hAnsi="黑体" w:cs="黑体"/>
          <w:sz w:val="32"/>
          <w:szCs w:val="32"/>
        </w:rPr>
        <w:pPrChange w:id="21" w:author="欧阳 阳" w:date="2023-02-28T23:10:00Z">
          <w:pPr>
            <w:snapToGrid w:val="0"/>
            <w:spacing w:line="560" w:lineRule="exact"/>
            <w:ind w:firstLineChars="200" w:firstLine="640"/>
          </w:pPr>
        </w:pPrChange>
      </w:pPr>
      <w:del w:id="22" w:author="欧阳 阳" w:date="2023-02-28T23:10:00Z">
        <w:r w:rsidDel="002278DB">
          <w:rPr>
            <w:rFonts w:ascii="仿宋_GB2312" w:eastAsia="仿宋_GB2312" w:hAnsi="仿宋_GB2312" w:cs="仿宋_GB2312" w:hint="eastAsia"/>
            <w:sz w:val="32"/>
            <w:szCs w:val="32"/>
          </w:rPr>
          <w:delText>“开年就开跑.起步即冲剌”暨“三八”国际劳动妇女节主题活动</w:delText>
        </w:r>
      </w:del>
    </w:p>
    <w:p w14:paraId="3B1674C2" w14:textId="66FAC56E" w:rsidR="00A94A4B" w:rsidDel="002278DB" w:rsidRDefault="00000000" w:rsidP="00295D6A">
      <w:pPr>
        <w:snapToGrid w:val="0"/>
        <w:spacing w:before="100" w:line="560" w:lineRule="exact"/>
        <w:rPr>
          <w:del w:id="23" w:author="欧阳 阳" w:date="2023-02-28T23:10:00Z"/>
          <w:rFonts w:ascii="黑体" w:eastAsia="黑体" w:hAnsi="黑体" w:cs="黑体"/>
          <w:sz w:val="32"/>
          <w:szCs w:val="32"/>
        </w:rPr>
        <w:pPrChange w:id="24" w:author="欧阳 阳" w:date="2023-02-28T23:10:00Z">
          <w:pPr>
            <w:snapToGrid w:val="0"/>
            <w:spacing w:line="560" w:lineRule="exact"/>
            <w:ind w:firstLineChars="200" w:firstLine="640"/>
          </w:pPr>
        </w:pPrChange>
      </w:pPr>
      <w:del w:id="25" w:author="欧阳 阳" w:date="2023-02-28T23:10:00Z">
        <w:r w:rsidDel="002278DB">
          <w:rPr>
            <w:rFonts w:ascii="黑体" w:eastAsia="黑体" w:hAnsi="黑体" w:cs="黑体" w:hint="eastAsia"/>
            <w:sz w:val="32"/>
            <w:szCs w:val="32"/>
          </w:rPr>
          <w:delText>二、预算限额</w:delText>
        </w:r>
      </w:del>
    </w:p>
    <w:p w14:paraId="6789FE8E" w14:textId="10EA729F" w:rsidR="00A94A4B" w:rsidDel="002278DB" w:rsidRDefault="00000000" w:rsidP="00295D6A">
      <w:pPr>
        <w:snapToGrid w:val="0"/>
        <w:spacing w:before="100" w:line="560" w:lineRule="exact"/>
        <w:rPr>
          <w:del w:id="26" w:author="欧阳 阳" w:date="2023-02-28T23:10:00Z"/>
          <w:rFonts w:ascii="仿宋_GB2312" w:eastAsia="仿宋_GB2312" w:hAnsi="仿宋_GB2312" w:cs="仿宋_GB2312"/>
          <w:color w:val="000000"/>
          <w:sz w:val="32"/>
          <w:szCs w:val="32"/>
          <w:shd w:val="clear" w:color="auto" w:fill="FFFFFF"/>
        </w:rPr>
        <w:pPrChange w:id="27" w:author="欧阳 阳" w:date="2023-02-28T23:10:00Z">
          <w:pPr>
            <w:snapToGrid w:val="0"/>
            <w:spacing w:line="560" w:lineRule="exact"/>
            <w:ind w:firstLineChars="200" w:firstLine="640"/>
          </w:pPr>
        </w:pPrChange>
      </w:pPr>
      <w:del w:id="28" w:author="欧阳 阳" w:date="2023-02-28T23:10:00Z">
        <w:r w:rsidDel="002278DB">
          <w:rPr>
            <w:rFonts w:ascii="仿宋_GB2312" w:eastAsia="仿宋_GB2312" w:hAnsi="仿宋_GB2312" w:cs="仿宋_GB2312" w:hint="eastAsia"/>
            <w:color w:val="000000"/>
            <w:sz w:val="32"/>
            <w:szCs w:val="32"/>
            <w:shd w:val="clear" w:color="auto" w:fill="FFFFFF"/>
          </w:rPr>
          <w:delText>本项目最高限价9.95万元，大写：玖万玖仟伍佰元。</w:delText>
        </w:r>
      </w:del>
    </w:p>
    <w:p w14:paraId="33F783C0" w14:textId="51183205" w:rsidR="00A94A4B" w:rsidDel="002278DB" w:rsidRDefault="00000000" w:rsidP="00295D6A">
      <w:pPr>
        <w:snapToGrid w:val="0"/>
        <w:spacing w:before="100" w:line="560" w:lineRule="exact"/>
        <w:rPr>
          <w:del w:id="29" w:author="欧阳 阳" w:date="2023-02-28T23:10:00Z"/>
          <w:rFonts w:ascii="黑体" w:eastAsia="黑体" w:hAnsi="黑体" w:cs="黑体"/>
          <w:sz w:val="32"/>
          <w:szCs w:val="32"/>
        </w:rPr>
        <w:pPrChange w:id="30" w:author="欧阳 阳" w:date="2023-02-28T23:10:00Z">
          <w:pPr>
            <w:snapToGrid w:val="0"/>
            <w:spacing w:line="560" w:lineRule="exact"/>
            <w:ind w:firstLineChars="200" w:firstLine="640"/>
          </w:pPr>
        </w:pPrChange>
      </w:pPr>
      <w:del w:id="31" w:author="欧阳 阳" w:date="2023-02-28T23:10:00Z">
        <w:r w:rsidDel="002278DB">
          <w:rPr>
            <w:rFonts w:ascii="黑体" w:eastAsia="黑体" w:hAnsi="黑体" w:cs="黑体" w:hint="eastAsia"/>
            <w:sz w:val="32"/>
            <w:szCs w:val="32"/>
          </w:rPr>
          <w:delText>三、评审时间</w:delText>
        </w:r>
      </w:del>
    </w:p>
    <w:p w14:paraId="39862163" w14:textId="7BB10A02" w:rsidR="00A94A4B" w:rsidDel="002278DB" w:rsidRDefault="00000000" w:rsidP="00295D6A">
      <w:pPr>
        <w:snapToGrid w:val="0"/>
        <w:spacing w:before="100" w:line="560" w:lineRule="exact"/>
        <w:rPr>
          <w:del w:id="32" w:author="欧阳 阳" w:date="2023-02-28T23:10:00Z"/>
          <w:rFonts w:ascii="仿宋_GB2312" w:eastAsia="仿宋_GB2312" w:hAnsi="仿宋_GB2312" w:cs="仿宋_GB2312"/>
          <w:sz w:val="32"/>
          <w:szCs w:val="32"/>
        </w:rPr>
        <w:pPrChange w:id="33" w:author="欧阳 阳" w:date="2023-02-28T23:10:00Z">
          <w:pPr>
            <w:snapToGrid w:val="0"/>
            <w:spacing w:line="560" w:lineRule="exact"/>
            <w:ind w:firstLineChars="200" w:firstLine="640"/>
          </w:pPr>
        </w:pPrChange>
      </w:pPr>
      <w:del w:id="34" w:author="欧阳 阳" w:date="2023-02-28T23:10:00Z">
        <w:r w:rsidDel="002278DB">
          <w:rPr>
            <w:rFonts w:ascii="仿宋_GB2312" w:eastAsia="仿宋_GB2312" w:hAnsi="仿宋_GB2312" w:cs="仿宋_GB2312" w:hint="eastAsia"/>
            <w:sz w:val="32"/>
            <w:szCs w:val="32"/>
          </w:rPr>
          <w:delText>2023年 3 月 4 日下午14:00</w:delText>
        </w:r>
      </w:del>
    </w:p>
    <w:p w14:paraId="69BB9520" w14:textId="2F7F3FEB" w:rsidR="00A94A4B" w:rsidDel="002278DB" w:rsidRDefault="00000000" w:rsidP="00295D6A">
      <w:pPr>
        <w:snapToGrid w:val="0"/>
        <w:spacing w:before="100" w:line="560" w:lineRule="exact"/>
        <w:rPr>
          <w:del w:id="35" w:author="欧阳 阳" w:date="2023-02-28T23:10:00Z"/>
          <w:rFonts w:ascii="黑体" w:eastAsia="黑体" w:hAnsi="黑体" w:cs="黑体"/>
          <w:sz w:val="32"/>
          <w:szCs w:val="32"/>
        </w:rPr>
        <w:pPrChange w:id="36" w:author="欧阳 阳" w:date="2023-02-28T23:10:00Z">
          <w:pPr>
            <w:snapToGrid w:val="0"/>
            <w:spacing w:line="560" w:lineRule="exact"/>
            <w:ind w:firstLineChars="200" w:firstLine="640"/>
          </w:pPr>
        </w:pPrChange>
      </w:pPr>
      <w:del w:id="37" w:author="欧阳 阳" w:date="2023-02-28T23:10:00Z">
        <w:r w:rsidDel="002278DB">
          <w:rPr>
            <w:rFonts w:ascii="黑体" w:eastAsia="黑体" w:hAnsi="黑体" w:cs="黑体" w:hint="eastAsia"/>
            <w:sz w:val="32"/>
            <w:szCs w:val="32"/>
          </w:rPr>
          <w:delText>四、评审地点</w:delText>
        </w:r>
      </w:del>
    </w:p>
    <w:p w14:paraId="5C54D560" w14:textId="3F798A4B" w:rsidR="00A94A4B" w:rsidDel="002278DB" w:rsidRDefault="00000000" w:rsidP="00295D6A">
      <w:pPr>
        <w:snapToGrid w:val="0"/>
        <w:spacing w:before="100" w:line="560" w:lineRule="exact"/>
        <w:rPr>
          <w:del w:id="38" w:author="欧阳 阳" w:date="2023-02-28T23:10:00Z"/>
        </w:rPr>
        <w:pPrChange w:id="39" w:author="欧阳 阳" w:date="2023-02-28T23:10:00Z">
          <w:pPr>
            <w:snapToGrid w:val="0"/>
            <w:spacing w:line="560" w:lineRule="exact"/>
            <w:ind w:firstLineChars="200" w:firstLine="640"/>
          </w:pPr>
        </w:pPrChange>
      </w:pPr>
      <w:del w:id="40" w:author="欧阳 阳" w:date="2023-02-28T23:10:00Z">
        <w:r w:rsidDel="002278DB">
          <w:rPr>
            <w:rFonts w:ascii="仿宋_GB2312" w:eastAsia="仿宋_GB2312" w:hAnsi="仿宋_GB2312" w:cs="仿宋_GB2312" w:hint="eastAsia"/>
            <w:sz w:val="32"/>
            <w:szCs w:val="32"/>
          </w:rPr>
          <w:delText>成都市武侯区益州大道中段999号四川振兴（高新）双创基地16楼1620室</w:delText>
        </w:r>
      </w:del>
    </w:p>
    <w:p w14:paraId="3D8A9B2B" w14:textId="0AB85321" w:rsidR="00A94A4B" w:rsidDel="002278DB" w:rsidRDefault="00000000" w:rsidP="00295D6A">
      <w:pPr>
        <w:snapToGrid w:val="0"/>
        <w:spacing w:before="100" w:line="560" w:lineRule="exact"/>
        <w:rPr>
          <w:del w:id="41" w:author="欧阳 阳" w:date="2023-02-28T23:10:00Z"/>
          <w:rFonts w:ascii="楷体_GB2312" w:eastAsia="楷体_GB2312" w:hAnsi="楷体_GB2312" w:cs="楷体_GB2312"/>
          <w:sz w:val="32"/>
          <w:szCs w:val="32"/>
        </w:rPr>
        <w:pPrChange w:id="42" w:author="欧阳 阳" w:date="2023-02-28T23:10:00Z">
          <w:pPr>
            <w:snapToGrid w:val="0"/>
            <w:spacing w:line="560" w:lineRule="exact"/>
            <w:ind w:firstLineChars="200" w:firstLine="640"/>
          </w:pPr>
        </w:pPrChange>
      </w:pPr>
      <w:del w:id="43" w:author="欧阳 阳" w:date="2023-02-28T23:10:00Z">
        <w:r w:rsidDel="002278DB">
          <w:rPr>
            <w:rFonts w:ascii="黑体" w:eastAsia="黑体" w:hAnsi="黑体" w:cs="黑体" w:hint="eastAsia"/>
            <w:sz w:val="32"/>
            <w:szCs w:val="32"/>
          </w:rPr>
          <w:delText>五、项目主题及初步思路</w:delText>
        </w:r>
      </w:del>
    </w:p>
    <w:p w14:paraId="096F8B8E" w14:textId="2F84EC15" w:rsidR="00A94A4B" w:rsidDel="002278DB" w:rsidRDefault="00000000" w:rsidP="00295D6A">
      <w:pPr>
        <w:snapToGrid w:val="0"/>
        <w:spacing w:before="100" w:line="560" w:lineRule="exact"/>
        <w:jc w:val="left"/>
        <w:rPr>
          <w:del w:id="44" w:author="欧阳 阳" w:date="2023-02-28T23:10:00Z"/>
          <w:rFonts w:ascii="仿宋_GB2312" w:eastAsia="仿宋_GB2312" w:hAnsi="仿宋_GB2312" w:cs="仿宋_GB2312"/>
          <w:color w:val="000000"/>
          <w:sz w:val="32"/>
          <w:szCs w:val="32"/>
          <w:shd w:val="clear" w:color="auto" w:fill="FFFFFF"/>
          <w:lang w:bidi="ar"/>
        </w:rPr>
        <w:pPrChange w:id="45" w:author="欧阳 阳" w:date="2023-02-28T23:10:00Z">
          <w:pPr>
            <w:snapToGrid w:val="0"/>
            <w:spacing w:line="560" w:lineRule="exact"/>
            <w:ind w:firstLineChars="200" w:firstLine="640"/>
            <w:jc w:val="left"/>
          </w:pPr>
        </w:pPrChange>
      </w:pPr>
      <w:del w:id="46" w:author="欧阳 阳" w:date="2023-02-28T23:10:00Z">
        <w:r w:rsidDel="002278DB">
          <w:rPr>
            <w:rFonts w:ascii="仿宋_GB2312" w:eastAsia="仿宋_GB2312" w:hAnsi="仿宋_GB2312" w:cs="仿宋_GB2312" w:hint="eastAsia"/>
            <w:sz w:val="32"/>
            <w:szCs w:val="32"/>
          </w:rPr>
          <w:delText>2023年健步行活动暨工间操发布仪式以“开年就开跑.起步即冲剌”为主题，充分展示集团本部职工爱岗敬业、创新创造、精益求精的良好风貌，更好团结动员广大职工全力以赴拼经济、搞建设、促发展，在推进集团高质量发展中建功立业。</w:delText>
        </w:r>
      </w:del>
    </w:p>
    <w:p w14:paraId="17496C47" w14:textId="529E9C14" w:rsidR="00A94A4B" w:rsidDel="002278DB" w:rsidRDefault="00000000" w:rsidP="00295D6A">
      <w:pPr>
        <w:snapToGrid w:val="0"/>
        <w:spacing w:before="100" w:line="560" w:lineRule="exact"/>
        <w:rPr>
          <w:del w:id="47" w:author="欧阳 阳" w:date="2023-02-28T23:10:00Z"/>
          <w:rFonts w:ascii="仿宋_GB2312" w:eastAsia="仿宋_GB2312" w:hAnsi="仿宋_GB2312" w:cs="仿宋_GB2312"/>
          <w:color w:val="000000"/>
          <w:sz w:val="32"/>
          <w:szCs w:val="32"/>
          <w:shd w:val="clear" w:color="auto" w:fill="FFFFFF"/>
          <w:lang w:bidi="ar"/>
        </w:rPr>
        <w:pPrChange w:id="48" w:author="欧阳 阳" w:date="2023-02-28T23:10:00Z">
          <w:pPr>
            <w:snapToGrid w:val="0"/>
            <w:spacing w:line="560" w:lineRule="exact"/>
            <w:ind w:firstLineChars="200" w:firstLine="640"/>
          </w:pPr>
        </w:pPrChange>
      </w:pPr>
      <w:del w:id="49" w:author="欧阳 阳" w:date="2023-02-28T23:10:00Z">
        <w:r w:rsidDel="002278DB">
          <w:rPr>
            <w:rFonts w:ascii="仿宋_GB2312" w:eastAsia="仿宋_GB2312" w:hAnsi="仿宋_GB2312" w:cs="仿宋_GB2312" w:hint="eastAsia"/>
            <w:sz w:val="32"/>
            <w:szCs w:val="32"/>
          </w:rPr>
          <w:delText>活动分为健步行比赛及工间操发布两个环节，拟组织集团本部全体职工参加。</w:delText>
        </w:r>
      </w:del>
    </w:p>
    <w:p w14:paraId="76CBA147" w14:textId="6ABE6B3D" w:rsidR="00A94A4B" w:rsidDel="002278DB" w:rsidRDefault="00000000" w:rsidP="00295D6A">
      <w:pPr>
        <w:snapToGrid w:val="0"/>
        <w:spacing w:before="100" w:line="560" w:lineRule="exact"/>
        <w:rPr>
          <w:del w:id="50" w:author="欧阳 阳" w:date="2023-02-28T23:10:00Z"/>
          <w:rFonts w:ascii="黑体" w:eastAsia="黑体" w:hAnsi="黑体" w:cs="黑体"/>
          <w:sz w:val="32"/>
          <w:szCs w:val="32"/>
        </w:rPr>
        <w:pPrChange w:id="51" w:author="欧阳 阳" w:date="2023-02-28T23:10:00Z">
          <w:pPr>
            <w:snapToGrid w:val="0"/>
            <w:spacing w:line="560" w:lineRule="exact"/>
            <w:ind w:firstLineChars="200" w:firstLine="640"/>
          </w:pPr>
        </w:pPrChange>
      </w:pPr>
      <w:del w:id="52" w:author="欧阳 阳" w:date="2023-02-28T23:10:00Z">
        <w:r w:rsidDel="002278DB">
          <w:rPr>
            <w:rFonts w:ascii="仿宋_GB2312" w:eastAsia="仿宋_GB2312" w:hAnsi="仿宋_GB2312" w:cs="仿宋_GB2312" w:hint="eastAsia"/>
            <w:color w:val="000000"/>
            <w:sz w:val="32"/>
            <w:szCs w:val="32"/>
            <w:shd w:val="clear" w:color="auto" w:fill="FFFFFF"/>
            <w:lang w:bidi="ar"/>
          </w:rPr>
          <w:delText xml:space="preserve"> </w:delText>
        </w:r>
        <w:r w:rsidDel="002278DB">
          <w:rPr>
            <w:rFonts w:ascii="黑体" w:eastAsia="黑体" w:hAnsi="黑体" w:cs="黑体" w:hint="eastAsia"/>
            <w:sz w:val="32"/>
            <w:szCs w:val="32"/>
          </w:rPr>
          <w:delText>六、采购服务需求</w:delText>
        </w:r>
      </w:del>
    </w:p>
    <w:p w14:paraId="7CF7178D" w14:textId="0B027FD3" w:rsidR="00A94A4B" w:rsidDel="002278DB" w:rsidRDefault="00000000" w:rsidP="00295D6A">
      <w:pPr>
        <w:snapToGrid w:val="0"/>
        <w:spacing w:before="100" w:line="560" w:lineRule="exact"/>
        <w:jc w:val="left"/>
        <w:rPr>
          <w:del w:id="53" w:author="欧阳 阳" w:date="2023-02-28T23:10:00Z"/>
          <w:rFonts w:ascii="仿宋_GB2312" w:eastAsia="仿宋_GB2312" w:hAnsi="仿宋_GB2312" w:cs="仿宋_GB2312"/>
          <w:sz w:val="32"/>
          <w:szCs w:val="32"/>
        </w:rPr>
        <w:pPrChange w:id="54" w:author="欧阳 阳" w:date="2023-02-28T23:10:00Z">
          <w:pPr>
            <w:snapToGrid w:val="0"/>
            <w:spacing w:line="560" w:lineRule="exact"/>
            <w:ind w:firstLineChars="200" w:firstLine="640"/>
            <w:jc w:val="left"/>
          </w:pPr>
        </w:pPrChange>
      </w:pPr>
      <w:del w:id="55" w:author="欧阳 阳" w:date="2023-02-28T23:10:00Z">
        <w:r w:rsidDel="002278DB">
          <w:rPr>
            <w:rFonts w:ascii="仿宋_GB2312" w:eastAsia="仿宋_GB2312" w:hAnsi="仿宋_GB2312" w:cs="仿宋_GB2312" w:hint="eastAsia"/>
            <w:sz w:val="32"/>
            <w:szCs w:val="32"/>
          </w:rPr>
          <w:delText>本项目为振兴集团2023年健步行活动暨工间操发布仪式提供活动策划创作、活动场地联系、活动服装采购、活动道具准备、活动氛围营造、活动教练及医护人员聘请、活动物资保障、活动现场服务、活动奖品采买、活动现场照片视频拍摄及后期视频创作制作发布等。主要项目如下：</w:delText>
        </w:r>
      </w:del>
    </w:p>
    <w:p w14:paraId="2E4F78AE" w14:textId="3C8BA775" w:rsidR="00A94A4B" w:rsidDel="002278DB" w:rsidRDefault="00000000" w:rsidP="00295D6A">
      <w:pPr>
        <w:spacing w:before="100" w:line="560" w:lineRule="exact"/>
        <w:jc w:val="left"/>
        <w:rPr>
          <w:del w:id="56" w:author="欧阳 阳" w:date="2023-02-28T23:10:00Z"/>
          <w:rFonts w:ascii="楷体_GB2312" w:eastAsia="楷体_GB2312" w:hAnsi="楷体_GB2312" w:cs="楷体_GB2312"/>
          <w:b/>
          <w:bCs/>
          <w:sz w:val="32"/>
          <w:szCs w:val="32"/>
        </w:rPr>
        <w:pPrChange w:id="57" w:author="欧阳 阳" w:date="2023-02-28T23:10:00Z">
          <w:pPr>
            <w:spacing w:line="560" w:lineRule="exact"/>
            <w:ind w:firstLineChars="200" w:firstLine="643"/>
            <w:jc w:val="left"/>
          </w:pPr>
        </w:pPrChange>
      </w:pPr>
      <w:del w:id="58" w:author="欧阳 阳" w:date="2023-02-28T23:10:00Z">
        <w:r w:rsidDel="002278DB">
          <w:rPr>
            <w:rFonts w:ascii="楷体_GB2312" w:eastAsia="楷体_GB2312" w:hAnsi="楷体_GB2312" w:cs="楷体_GB2312" w:hint="eastAsia"/>
            <w:b/>
            <w:bCs/>
            <w:sz w:val="32"/>
            <w:szCs w:val="32"/>
          </w:rPr>
          <w:delText>（一）活动服装  不超过4.95万元</w:delText>
        </w:r>
      </w:del>
    </w:p>
    <w:p w14:paraId="39D579D0" w14:textId="5C6FBD20" w:rsidR="00A94A4B" w:rsidDel="002278DB" w:rsidRDefault="00000000" w:rsidP="00295D6A">
      <w:pPr>
        <w:pStyle w:val="5"/>
        <w:spacing w:before="100" w:line="560" w:lineRule="exact"/>
        <w:ind w:firstLineChars="0" w:firstLine="0"/>
        <w:jc w:val="both"/>
        <w:rPr>
          <w:del w:id="59" w:author="欧阳 阳" w:date="2023-02-28T23:10:00Z"/>
          <w:rFonts w:eastAsia="仿宋_GB2312"/>
          <w:spacing w:val="0"/>
          <w:kern w:val="2"/>
          <w:sz w:val="32"/>
        </w:rPr>
        <w:pPrChange w:id="60" w:author="欧阳 阳" w:date="2023-02-28T23:10:00Z">
          <w:pPr>
            <w:pStyle w:val="5"/>
            <w:spacing w:line="560" w:lineRule="exact"/>
            <w:ind w:firstLine="640"/>
            <w:jc w:val="both"/>
          </w:pPr>
        </w:pPrChange>
      </w:pPr>
      <w:del w:id="61" w:author="欧阳 阳" w:date="2023-02-28T23:10:00Z">
        <w:r w:rsidDel="002278DB">
          <w:rPr>
            <w:rFonts w:eastAsia="仿宋_GB2312" w:hint="eastAsia"/>
            <w:spacing w:val="0"/>
            <w:kern w:val="2"/>
            <w:sz w:val="32"/>
          </w:rPr>
          <w:delText>活动服装110件，指一件春季运动服（上装），衣物单价控制在450元以内。</w:delText>
        </w:r>
      </w:del>
    </w:p>
    <w:p w14:paraId="4DAEE8CB" w14:textId="56AEF9DB" w:rsidR="00A94A4B" w:rsidDel="002278DB" w:rsidRDefault="00000000" w:rsidP="00295D6A">
      <w:pPr>
        <w:spacing w:before="100" w:line="560" w:lineRule="exact"/>
        <w:jc w:val="left"/>
        <w:rPr>
          <w:del w:id="62" w:author="欧阳 阳" w:date="2023-02-28T23:10:00Z"/>
          <w:rFonts w:ascii="楷体_GB2312" w:eastAsia="楷体_GB2312" w:hAnsi="楷体_GB2312" w:cs="楷体_GB2312"/>
          <w:b/>
          <w:bCs/>
          <w:sz w:val="32"/>
          <w:szCs w:val="32"/>
        </w:rPr>
        <w:pPrChange w:id="63" w:author="欧阳 阳" w:date="2023-02-28T23:10:00Z">
          <w:pPr>
            <w:spacing w:line="560" w:lineRule="exact"/>
            <w:ind w:firstLineChars="200" w:firstLine="643"/>
            <w:jc w:val="left"/>
          </w:pPr>
        </w:pPrChange>
      </w:pPr>
      <w:del w:id="64" w:author="欧阳 阳" w:date="2023-02-28T23:10:00Z">
        <w:r w:rsidDel="002278DB">
          <w:rPr>
            <w:rFonts w:ascii="楷体_GB2312" w:eastAsia="楷体_GB2312" w:hAnsi="楷体_GB2312" w:cs="楷体_GB2312" w:hint="eastAsia"/>
            <w:b/>
            <w:bCs/>
            <w:sz w:val="32"/>
            <w:szCs w:val="32"/>
          </w:rPr>
          <w:delText>（二）活动奖品  不超过1.1万元</w:delText>
        </w:r>
      </w:del>
    </w:p>
    <w:p w14:paraId="4A25917B" w14:textId="383CD1B9" w:rsidR="00A94A4B" w:rsidDel="002278DB" w:rsidRDefault="00000000" w:rsidP="00295D6A">
      <w:pPr>
        <w:pStyle w:val="5"/>
        <w:spacing w:before="100" w:line="560" w:lineRule="exact"/>
        <w:ind w:firstLineChars="0" w:firstLine="0"/>
        <w:jc w:val="both"/>
        <w:rPr>
          <w:del w:id="65" w:author="欧阳 阳" w:date="2023-02-28T23:10:00Z"/>
          <w:rFonts w:eastAsia="仿宋_GB2312" w:hAnsi="仿宋"/>
          <w:spacing w:val="0"/>
          <w:sz w:val="32"/>
        </w:rPr>
        <w:pPrChange w:id="66" w:author="欧阳 阳" w:date="2023-02-28T23:10:00Z">
          <w:pPr>
            <w:pStyle w:val="5"/>
            <w:spacing w:line="560" w:lineRule="exact"/>
            <w:ind w:firstLine="640"/>
            <w:jc w:val="both"/>
          </w:pPr>
        </w:pPrChange>
      </w:pPr>
      <w:del w:id="67" w:author="欧阳 阳" w:date="2023-02-28T23:10:00Z">
        <w:r w:rsidDel="002278DB">
          <w:rPr>
            <w:rFonts w:eastAsia="仿宋_GB2312" w:hAnsi="仿宋" w:hint="eastAsia"/>
            <w:spacing w:val="0"/>
            <w:sz w:val="32"/>
          </w:rPr>
          <w:delText>活动伴手礼110份，须在正规平台采买，物有所值，</w:delText>
        </w:r>
      </w:del>
    </w:p>
    <w:p w14:paraId="1E4AFE71" w14:textId="71494602" w:rsidR="00A94A4B" w:rsidDel="002278DB" w:rsidRDefault="00000000" w:rsidP="00295D6A">
      <w:pPr>
        <w:pStyle w:val="5"/>
        <w:spacing w:before="100" w:line="560" w:lineRule="exact"/>
        <w:ind w:firstLineChars="0" w:firstLine="0"/>
        <w:jc w:val="both"/>
        <w:rPr>
          <w:del w:id="68" w:author="欧阳 阳" w:date="2023-02-28T23:10:00Z"/>
          <w:rFonts w:eastAsia="仿宋_GB2312" w:hAnsi="仿宋"/>
          <w:spacing w:val="0"/>
          <w:sz w:val="32"/>
        </w:rPr>
        <w:pPrChange w:id="69" w:author="欧阳 阳" w:date="2023-02-28T23:10:00Z">
          <w:pPr>
            <w:pStyle w:val="5"/>
            <w:spacing w:line="560" w:lineRule="exact"/>
            <w:ind w:firstLineChars="0" w:firstLine="0"/>
            <w:jc w:val="both"/>
          </w:pPr>
        </w:pPrChange>
      </w:pPr>
      <w:del w:id="70" w:author="欧阳 阳" w:date="2023-02-28T23:10:00Z">
        <w:r w:rsidDel="002278DB">
          <w:rPr>
            <w:rFonts w:eastAsia="仿宋_GB2312" w:hAnsi="仿宋" w:hint="eastAsia"/>
            <w:spacing w:val="0"/>
            <w:sz w:val="32"/>
          </w:rPr>
          <w:delText>按照奖品均价100元进行采购）</w:delText>
        </w:r>
      </w:del>
    </w:p>
    <w:p w14:paraId="3E0FF7F6" w14:textId="0C707759" w:rsidR="00A94A4B" w:rsidDel="002278DB" w:rsidRDefault="00000000" w:rsidP="00295D6A">
      <w:pPr>
        <w:spacing w:before="100" w:line="560" w:lineRule="exact"/>
        <w:jc w:val="left"/>
        <w:rPr>
          <w:del w:id="71" w:author="欧阳 阳" w:date="2023-02-28T23:10:00Z"/>
          <w:rFonts w:ascii="楷体_GB2312" w:eastAsia="楷体_GB2312" w:hAnsi="楷体_GB2312" w:cs="楷体_GB2312"/>
          <w:b/>
          <w:bCs/>
          <w:sz w:val="32"/>
          <w:szCs w:val="32"/>
        </w:rPr>
        <w:pPrChange w:id="72" w:author="欧阳 阳" w:date="2023-02-28T23:10:00Z">
          <w:pPr>
            <w:spacing w:line="560" w:lineRule="exact"/>
            <w:ind w:firstLineChars="200" w:firstLine="643"/>
            <w:jc w:val="left"/>
          </w:pPr>
        </w:pPrChange>
      </w:pPr>
      <w:del w:id="73" w:author="欧阳 阳" w:date="2023-02-28T23:10:00Z">
        <w:r w:rsidDel="002278DB">
          <w:rPr>
            <w:rFonts w:ascii="楷体_GB2312" w:eastAsia="楷体_GB2312" w:hAnsi="楷体_GB2312" w:cs="楷体_GB2312" w:hint="eastAsia"/>
            <w:b/>
            <w:bCs/>
            <w:sz w:val="32"/>
            <w:szCs w:val="32"/>
          </w:rPr>
          <w:delText>（三）活动物资  不超过2.8万元</w:delText>
        </w:r>
      </w:del>
    </w:p>
    <w:p w14:paraId="05A87A14" w14:textId="6867109E" w:rsidR="00A94A4B" w:rsidDel="002278DB" w:rsidRDefault="00000000" w:rsidP="00295D6A">
      <w:pPr>
        <w:pStyle w:val="5"/>
        <w:numPr>
          <w:ilvl w:val="0"/>
          <w:numId w:val="1"/>
        </w:numPr>
        <w:spacing w:before="100" w:line="560" w:lineRule="exact"/>
        <w:ind w:left="0"/>
        <w:jc w:val="both"/>
        <w:rPr>
          <w:del w:id="74" w:author="欧阳 阳" w:date="2023-02-28T23:10:00Z"/>
          <w:rFonts w:eastAsia="仿宋_GB2312" w:hAnsi="仿宋"/>
          <w:b/>
          <w:bCs/>
          <w:spacing w:val="0"/>
          <w:kern w:val="2"/>
          <w:sz w:val="32"/>
        </w:rPr>
        <w:pPrChange w:id="75" w:author="欧阳 阳" w:date="2023-02-28T23:10:00Z">
          <w:pPr>
            <w:pStyle w:val="5"/>
            <w:numPr>
              <w:numId w:val="1"/>
            </w:numPr>
            <w:tabs>
              <w:tab w:val="left" w:pos="312"/>
            </w:tabs>
            <w:spacing w:line="560" w:lineRule="exact"/>
            <w:ind w:left="800" w:firstLineChars="0" w:firstLine="0"/>
            <w:jc w:val="both"/>
          </w:pPr>
        </w:pPrChange>
      </w:pPr>
      <w:del w:id="76" w:author="欧阳 阳" w:date="2023-02-28T23:10:00Z">
        <w:r w:rsidDel="002278DB">
          <w:rPr>
            <w:rFonts w:eastAsia="仿宋_GB2312" w:hAnsi="仿宋" w:hint="eastAsia"/>
            <w:b/>
            <w:bCs/>
            <w:spacing w:val="0"/>
            <w:kern w:val="2"/>
            <w:sz w:val="32"/>
          </w:rPr>
          <w:delText>氛围营造</w:delText>
        </w:r>
      </w:del>
    </w:p>
    <w:p w14:paraId="2B5FFF59" w14:textId="11D0B409" w:rsidR="00A94A4B" w:rsidDel="002278DB" w:rsidRDefault="00000000" w:rsidP="00295D6A">
      <w:pPr>
        <w:spacing w:before="100" w:line="560" w:lineRule="exact"/>
        <w:rPr>
          <w:del w:id="77" w:author="欧阳 阳" w:date="2023-02-28T23:10:00Z"/>
          <w:rFonts w:ascii="仿宋_GB2312" w:eastAsia="仿宋_GB2312" w:hAnsi="仿宋"/>
          <w:kern w:val="2"/>
          <w:sz w:val="32"/>
          <w:szCs w:val="32"/>
        </w:rPr>
        <w:pPrChange w:id="78" w:author="欧阳 阳" w:date="2023-02-28T23:10:00Z">
          <w:pPr>
            <w:spacing w:line="560" w:lineRule="exact"/>
            <w:ind w:firstLineChars="200" w:firstLine="640"/>
          </w:pPr>
        </w:pPrChange>
      </w:pPr>
      <w:del w:id="79" w:author="欧阳 阳" w:date="2023-02-28T23:10:00Z">
        <w:r w:rsidDel="002278DB">
          <w:rPr>
            <w:rFonts w:ascii="仿宋_GB2312" w:eastAsia="仿宋_GB2312" w:hAnsi="仿宋" w:hint="eastAsia"/>
            <w:kern w:val="2"/>
            <w:sz w:val="32"/>
            <w:szCs w:val="32"/>
          </w:rPr>
          <w:delText>包含但不限于活动主题行架1个、充气拱门、活动横幅1个、脚印地贴、logo贴纸、拍照手举牌等物资，该项费用应控制在0.6万元内；</w:delText>
        </w:r>
      </w:del>
    </w:p>
    <w:p w14:paraId="1CD3C802" w14:textId="6206C9FB" w:rsidR="00A94A4B" w:rsidDel="002278DB" w:rsidRDefault="00000000" w:rsidP="00295D6A">
      <w:pPr>
        <w:pStyle w:val="5"/>
        <w:numPr>
          <w:ilvl w:val="0"/>
          <w:numId w:val="1"/>
        </w:numPr>
        <w:spacing w:before="100" w:line="560" w:lineRule="exact"/>
        <w:ind w:left="0"/>
        <w:jc w:val="both"/>
        <w:rPr>
          <w:del w:id="80" w:author="欧阳 阳" w:date="2023-02-28T23:10:00Z"/>
          <w:rFonts w:eastAsia="仿宋_GB2312" w:hAnsi="仿宋"/>
          <w:b/>
          <w:bCs/>
          <w:spacing w:val="0"/>
          <w:kern w:val="2"/>
          <w:sz w:val="32"/>
        </w:rPr>
        <w:pPrChange w:id="81" w:author="欧阳 阳" w:date="2023-02-28T23:10:00Z">
          <w:pPr>
            <w:pStyle w:val="5"/>
            <w:numPr>
              <w:numId w:val="1"/>
            </w:numPr>
            <w:tabs>
              <w:tab w:val="left" w:pos="312"/>
            </w:tabs>
            <w:spacing w:line="560" w:lineRule="exact"/>
            <w:ind w:left="800" w:firstLineChars="0" w:firstLine="0"/>
            <w:jc w:val="both"/>
          </w:pPr>
        </w:pPrChange>
      </w:pPr>
      <w:del w:id="82" w:author="欧阳 阳" w:date="2023-02-28T23:10:00Z">
        <w:r w:rsidDel="002278DB">
          <w:rPr>
            <w:rFonts w:eastAsia="仿宋_GB2312" w:hAnsi="仿宋" w:hint="eastAsia"/>
            <w:b/>
            <w:bCs/>
            <w:spacing w:val="0"/>
            <w:kern w:val="2"/>
            <w:sz w:val="32"/>
          </w:rPr>
          <w:delText>补给物资</w:delText>
        </w:r>
      </w:del>
    </w:p>
    <w:p w14:paraId="03ACC3EE" w14:textId="339D916F" w:rsidR="00A94A4B" w:rsidDel="002278DB" w:rsidRDefault="00000000" w:rsidP="00295D6A">
      <w:pPr>
        <w:spacing w:before="100" w:line="560" w:lineRule="exact"/>
        <w:rPr>
          <w:del w:id="83" w:author="欧阳 阳" w:date="2023-02-28T23:10:00Z"/>
          <w:rFonts w:ascii="仿宋_GB2312" w:eastAsia="仿宋_GB2312" w:hAnsi="仿宋"/>
          <w:kern w:val="2"/>
          <w:sz w:val="32"/>
          <w:szCs w:val="32"/>
        </w:rPr>
        <w:pPrChange w:id="84" w:author="欧阳 阳" w:date="2023-02-28T23:10:00Z">
          <w:pPr>
            <w:spacing w:line="560" w:lineRule="exact"/>
            <w:ind w:firstLineChars="200" w:firstLine="640"/>
          </w:pPr>
        </w:pPrChange>
      </w:pPr>
      <w:del w:id="85" w:author="欧阳 阳" w:date="2023-02-28T23:10:00Z">
        <w:r w:rsidDel="002278DB">
          <w:rPr>
            <w:rFonts w:ascii="仿宋_GB2312" w:eastAsia="仿宋_GB2312" w:hAnsi="仿宋" w:hint="eastAsia"/>
            <w:kern w:val="2"/>
            <w:sz w:val="32"/>
            <w:szCs w:val="32"/>
          </w:rPr>
          <w:delText>包含但不限于水、水果、糕点等物资，该项费用应控制在0.2万元内；</w:delText>
        </w:r>
      </w:del>
    </w:p>
    <w:p w14:paraId="15E534B7" w14:textId="5FFA9629" w:rsidR="00A94A4B" w:rsidDel="002278DB" w:rsidRDefault="00000000" w:rsidP="00295D6A">
      <w:pPr>
        <w:pStyle w:val="5"/>
        <w:numPr>
          <w:ilvl w:val="0"/>
          <w:numId w:val="1"/>
        </w:numPr>
        <w:spacing w:before="100" w:line="560" w:lineRule="exact"/>
        <w:ind w:left="0"/>
        <w:jc w:val="both"/>
        <w:rPr>
          <w:del w:id="86" w:author="欧阳 阳" w:date="2023-02-28T23:10:00Z"/>
          <w:rFonts w:eastAsia="仿宋_GB2312" w:hAnsi="仿宋"/>
          <w:b/>
          <w:bCs/>
          <w:spacing w:val="0"/>
          <w:kern w:val="2"/>
          <w:sz w:val="32"/>
        </w:rPr>
        <w:pPrChange w:id="87" w:author="欧阳 阳" w:date="2023-02-28T23:10:00Z">
          <w:pPr>
            <w:pStyle w:val="5"/>
            <w:numPr>
              <w:numId w:val="1"/>
            </w:numPr>
            <w:tabs>
              <w:tab w:val="left" w:pos="312"/>
            </w:tabs>
            <w:spacing w:line="560" w:lineRule="exact"/>
            <w:ind w:left="800" w:firstLineChars="0" w:firstLine="0"/>
            <w:jc w:val="both"/>
          </w:pPr>
        </w:pPrChange>
      </w:pPr>
      <w:del w:id="88" w:author="欧阳 阳" w:date="2023-02-28T23:10:00Z">
        <w:r w:rsidDel="002278DB">
          <w:rPr>
            <w:rFonts w:eastAsia="仿宋_GB2312" w:hAnsi="仿宋" w:hint="eastAsia"/>
            <w:b/>
            <w:bCs/>
            <w:spacing w:val="0"/>
            <w:kern w:val="2"/>
            <w:sz w:val="32"/>
          </w:rPr>
          <w:delText>活动保障</w:delText>
        </w:r>
      </w:del>
    </w:p>
    <w:p w14:paraId="15240D40" w14:textId="78BBE651" w:rsidR="00A94A4B" w:rsidDel="002278DB" w:rsidRDefault="00000000" w:rsidP="00295D6A">
      <w:pPr>
        <w:spacing w:before="100" w:line="560" w:lineRule="exact"/>
        <w:rPr>
          <w:del w:id="89" w:author="欧阳 阳" w:date="2023-02-28T23:10:00Z"/>
          <w:rFonts w:ascii="仿宋_GB2312" w:eastAsia="仿宋_GB2312" w:hAnsi="仿宋"/>
          <w:kern w:val="2"/>
          <w:sz w:val="32"/>
          <w:szCs w:val="32"/>
        </w:rPr>
        <w:pPrChange w:id="90" w:author="欧阳 阳" w:date="2023-02-28T23:10:00Z">
          <w:pPr>
            <w:spacing w:line="560" w:lineRule="exact"/>
            <w:ind w:firstLineChars="200" w:firstLine="640"/>
          </w:pPr>
        </w:pPrChange>
      </w:pPr>
      <w:del w:id="91" w:author="欧阳 阳" w:date="2023-02-28T23:10:00Z">
        <w:r w:rsidDel="002278DB">
          <w:rPr>
            <w:rFonts w:ascii="仿宋_GB2312" w:eastAsia="仿宋_GB2312" w:hAnsi="仿宋" w:hint="eastAsia"/>
            <w:kern w:val="2"/>
            <w:sz w:val="32"/>
            <w:szCs w:val="32"/>
          </w:rPr>
          <w:delText xml:space="preserve"> 根据活动需要安排活动场地、提供对讲机10台、所有物料运输搭建撤场服务、医务人员1人配置、活动教练10人等人员，该项费用应控制在1.5万元内；</w:delText>
        </w:r>
      </w:del>
    </w:p>
    <w:p w14:paraId="231D0FA4" w14:textId="0E3EBC95" w:rsidR="00A94A4B" w:rsidDel="002278DB" w:rsidRDefault="00000000" w:rsidP="00295D6A">
      <w:pPr>
        <w:pStyle w:val="5"/>
        <w:spacing w:before="100" w:line="560" w:lineRule="exact"/>
        <w:ind w:firstLineChars="0" w:firstLine="0"/>
        <w:jc w:val="both"/>
        <w:rPr>
          <w:del w:id="92" w:author="欧阳 阳" w:date="2023-02-28T23:10:00Z"/>
          <w:rFonts w:eastAsia="仿宋_GB2312" w:hAnsi="仿宋"/>
          <w:b/>
          <w:bCs/>
          <w:spacing w:val="0"/>
          <w:kern w:val="2"/>
          <w:sz w:val="32"/>
        </w:rPr>
        <w:pPrChange w:id="93" w:author="欧阳 阳" w:date="2023-02-28T23:10:00Z">
          <w:pPr>
            <w:pStyle w:val="5"/>
            <w:spacing w:line="560" w:lineRule="exact"/>
            <w:ind w:left="800" w:firstLineChars="0" w:firstLine="0"/>
            <w:jc w:val="both"/>
          </w:pPr>
        </w:pPrChange>
      </w:pPr>
      <w:del w:id="94" w:author="欧阳 阳" w:date="2023-02-28T23:10:00Z">
        <w:r w:rsidDel="002278DB">
          <w:rPr>
            <w:rFonts w:eastAsia="仿宋_GB2312" w:hAnsi="仿宋" w:hint="eastAsia"/>
            <w:b/>
            <w:bCs/>
            <w:spacing w:val="0"/>
            <w:kern w:val="2"/>
            <w:sz w:val="32"/>
          </w:rPr>
          <w:delText>4.活动宣传</w:delText>
        </w:r>
      </w:del>
    </w:p>
    <w:p w14:paraId="2CEDD3AE" w14:textId="052CCB31" w:rsidR="00A94A4B" w:rsidDel="002278DB" w:rsidRDefault="00000000" w:rsidP="00295D6A">
      <w:pPr>
        <w:spacing w:before="100" w:line="560" w:lineRule="exact"/>
        <w:rPr>
          <w:del w:id="95" w:author="欧阳 阳" w:date="2023-02-28T23:10:00Z"/>
          <w:rFonts w:ascii="仿宋_GB2312" w:eastAsia="仿宋_GB2312" w:hAnsi="仿宋"/>
          <w:kern w:val="2"/>
          <w:sz w:val="32"/>
          <w:szCs w:val="32"/>
        </w:rPr>
        <w:pPrChange w:id="96" w:author="欧阳 阳" w:date="2023-02-28T23:10:00Z">
          <w:pPr>
            <w:spacing w:line="560" w:lineRule="exact"/>
            <w:ind w:firstLineChars="200" w:firstLine="640"/>
          </w:pPr>
        </w:pPrChange>
      </w:pPr>
      <w:del w:id="97" w:author="欧阳 阳" w:date="2023-02-28T23:10:00Z">
        <w:r w:rsidDel="002278DB">
          <w:rPr>
            <w:rFonts w:ascii="仿宋_GB2312" w:eastAsia="仿宋_GB2312" w:hAnsi="仿宋" w:hint="eastAsia"/>
            <w:kern w:val="2"/>
            <w:sz w:val="32"/>
            <w:szCs w:val="32"/>
          </w:rPr>
          <w:delText>摄影师2名前期踩点，设计排摄方案，全程跟拍、照片处理、照片直播平台、视频剪辑30s、1min活动视频、制作活动宣传H5，该项费用应控制在0.5万元内。</w:delText>
        </w:r>
      </w:del>
    </w:p>
    <w:p w14:paraId="3ADE9087" w14:textId="2F5B5E76" w:rsidR="00A94A4B" w:rsidDel="002278DB" w:rsidRDefault="00000000" w:rsidP="00295D6A">
      <w:pPr>
        <w:pStyle w:val="a5"/>
        <w:numPr>
          <w:ilvl w:val="0"/>
          <w:numId w:val="2"/>
        </w:numPr>
        <w:spacing w:before="100" w:after="0" w:line="560" w:lineRule="exact"/>
        <w:rPr>
          <w:del w:id="98" w:author="欧阳 阳" w:date="2023-02-28T23:10:00Z"/>
          <w:rFonts w:ascii="楷体_GB2312" w:eastAsia="楷体_GB2312" w:hAnsi="楷体_GB2312" w:cs="楷体_GB2312"/>
          <w:b/>
          <w:bCs/>
          <w:kern w:val="2"/>
          <w:sz w:val="32"/>
          <w:szCs w:val="32"/>
        </w:rPr>
        <w:pPrChange w:id="99" w:author="欧阳 阳" w:date="2023-02-28T23:10:00Z">
          <w:pPr>
            <w:pStyle w:val="a5"/>
            <w:numPr>
              <w:numId w:val="2"/>
            </w:numPr>
            <w:spacing w:after="0" w:line="560" w:lineRule="exact"/>
            <w:ind w:firstLineChars="200" w:firstLine="643"/>
          </w:pPr>
        </w:pPrChange>
      </w:pPr>
      <w:del w:id="100" w:author="欧阳 阳" w:date="2023-02-28T23:10:00Z">
        <w:r w:rsidDel="002278DB">
          <w:rPr>
            <w:rFonts w:ascii="楷体_GB2312" w:eastAsia="楷体_GB2312" w:hAnsi="楷体_GB2312" w:cs="楷体_GB2312" w:hint="eastAsia"/>
            <w:b/>
            <w:bCs/>
            <w:kern w:val="2"/>
            <w:sz w:val="32"/>
            <w:szCs w:val="32"/>
          </w:rPr>
          <w:delText>活动餐费   不超过1.1万元</w:delText>
        </w:r>
      </w:del>
    </w:p>
    <w:p w14:paraId="075B6E7A" w14:textId="28641EC8" w:rsidR="00A94A4B" w:rsidDel="002278DB" w:rsidRDefault="00000000" w:rsidP="00295D6A">
      <w:pPr>
        <w:pStyle w:val="a5"/>
        <w:spacing w:before="100" w:after="0" w:line="560" w:lineRule="exact"/>
        <w:rPr>
          <w:del w:id="101" w:author="欧阳 阳" w:date="2023-02-28T23:10:00Z"/>
          <w:rFonts w:ascii="黑体" w:eastAsia="黑体" w:hAnsi="黑体" w:cs="黑体"/>
          <w:spacing w:val="-6"/>
          <w:kern w:val="2"/>
          <w:sz w:val="32"/>
          <w:szCs w:val="32"/>
        </w:rPr>
        <w:pPrChange w:id="102" w:author="欧阳 阳" w:date="2023-02-28T23:10:00Z">
          <w:pPr>
            <w:pStyle w:val="a5"/>
            <w:spacing w:after="0" w:line="560" w:lineRule="exact"/>
            <w:ind w:firstLineChars="200" w:firstLine="640"/>
          </w:pPr>
        </w:pPrChange>
      </w:pPr>
      <w:del w:id="103" w:author="欧阳 阳" w:date="2023-02-28T23:10:00Z">
        <w:r w:rsidDel="002278DB">
          <w:rPr>
            <w:rFonts w:ascii="仿宋_GB2312" w:eastAsia="仿宋_GB2312" w:hAnsi="仿宋" w:hint="eastAsia"/>
            <w:kern w:val="2"/>
            <w:sz w:val="32"/>
            <w:szCs w:val="32"/>
          </w:rPr>
          <w:delText>中餐、火锅、或自主餐110人,人均100元。</w:delText>
        </w:r>
      </w:del>
    </w:p>
    <w:p w14:paraId="59A9F338" w14:textId="17B07418" w:rsidR="00A94A4B" w:rsidDel="002278DB" w:rsidRDefault="00000000" w:rsidP="00295D6A">
      <w:pPr>
        <w:snapToGrid w:val="0"/>
        <w:spacing w:before="100" w:line="560" w:lineRule="exact"/>
        <w:rPr>
          <w:del w:id="104" w:author="欧阳 阳" w:date="2023-02-28T23:10:00Z"/>
          <w:rFonts w:ascii="黑体" w:eastAsia="黑体" w:hAnsi="黑体" w:cs="黑体"/>
          <w:sz w:val="32"/>
          <w:szCs w:val="32"/>
        </w:rPr>
        <w:pPrChange w:id="105" w:author="欧阳 阳" w:date="2023-02-28T23:10:00Z">
          <w:pPr>
            <w:snapToGrid w:val="0"/>
            <w:spacing w:line="560" w:lineRule="exact"/>
            <w:ind w:firstLineChars="200" w:firstLine="640"/>
          </w:pPr>
        </w:pPrChange>
      </w:pPr>
      <w:del w:id="106" w:author="欧阳 阳" w:date="2023-02-28T23:10:00Z">
        <w:r w:rsidDel="002278DB">
          <w:rPr>
            <w:rFonts w:ascii="仿宋_GB2312" w:eastAsia="仿宋_GB2312" w:hAnsi="仿宋" w:hint="eastAsia"/>
            <w:kern w:val="2"/>
            <w:sz w:val="32"/>
            <w:szCs w:val="32"/>
          </w:rPr>
          <w:delText>以上费用据实支出，不超过9.95万元。</w:delText>
        </w:r>
      </w:del>
    </w:p>
    <w:p w14:paraId="67E48E52" w14:textId="45D04756" w:rsidR="00A94A4B" w:rsidDel="002278DB" w:rsidRDefault="00000000" w:rsidP="00295D6A">
      <w:pPr>
        <w:snapToGrid w:val="0"/>
        <w:spacing w:before="100" w:line="560" w:lineRule="exact"/>
        <w:rPr>
          <w:del w:id="107" w:author="欧阳 阳" w:date="2023-02-28T23:10:00Z"/>
          <w:rFonts w:ascii="黑体" w:eastAsia="黑体" w:hAnsi="黑体" w:cs="黑体"/>
          <w:sz w:val="32"/>
          <w:szCs w:val="32"/>
        </w:rPr>
        <w:pPrChange w:id="108" w:author="欧阳 阳" w:date="2023-02-28T23:10:00Z">
          <w:pPr>
            <w:snapToGrid w:val="0"/>
            <w:spacing w:line="560" w:lineRule="exact"/>
            <w:ind w:firstLineChars="200" w:firstLine="640"/>
          </w:pPr>
        </w:pPrChange>
      </w:pPr>
      <w:del w:id="109" w:author="欧阳 阳" w:date="2023-02-28T23:10:00Z">
        <w:r w:rsidDel="002278DB">
          <w:rPr>
            <w:rFonts w:ascii="黑体" w:eastAsia="黑体" w:hAnsi="黑体" w:cs="黑体" w:hint="eastAsia"/>
            <w:sz w:val="32"/>
            <w:szCs w:val="32"/>
          </w:rPr>
          <w:delText>七、响应单位应当具备的主要资格条件</w:delText>
        </w:r>
      </w:del>
    </w:p>
    <w:p w14:paraId="4634DDF8" w14:textId="54AC50D1" w:rsidR="00A94A4B" w:rsidDel="002278DB" w:rsidRDefault="00000000" w:rsidP="00295D6A">
      <w:pPr>
        <w:snapToGrid w:val="0"/>
        <w:spacing w:before="100" w:line="560" w:lineRule="exact"/>
        <w:rPr>
          <w:del w:id="110" w:author="欧阳 阳" w:date="2023-02-28T23:10:00Z"/>
          <w:rFonts w:ascii="楷体_GB2312" w:eastAsia="楷体_GB2312" w:hAnsi="楷体_GB2312" w:cs="楷体_GB2312"/>
          <w:b/>
          <w:bCs/>
          <w:sz w:val="32"/>
          <w:szCs w:val="32"/>
        </w:rPr>
        <w:pPrChange w:id="111" w:author="欧阳 阳" w:date="2023-02-28T23:10:00Z">
          <w:pPr>
            <w:snapToGrid w:val="0"/>
            <w:spacing w:line="560" w:lineRule="exact"/>
            <w:ind w:firstLineChars="200" w:firstLine="643"/>
          </w:pPr>
        </w:pPrChange>
      </w:pPr>
      <w:del w:id="112" w:author="欧阳 阳" w:date="2023-02-28T23:10:00Z">
        <w:r w:rsidDel="002278DB">
          <w:rPr>
            <w:rFonts w:ascii="楷体_GB2312" w:eastAsia="楷体_GB2312" w:hAnsi="楷体_GB2312" w:cs="楷体_GB2312" w:hint="eastAsia"/>
            <w:b/>
            <w:bCs/>
            <w:sz w:val="32"/>
            <w:szCs w:val="32"/>
          </w:rPr>
          <w:delText>（一）基本条件</w:delText>
        </w:r>
      </w:del>
    </w:p>
    <w:p w14:paraId="7534486F" w14:textId="7EDF142B" w:rsidR="00A94A4B" w:rsidDel="002278DB" w:rsidRDefault="00000000" w:rsidP="00295D6A">
      <w:pPr>
        <w:snapToGrid w:val="0"/>
        <w:spacing w:before="100" w:line="560" w:lineRule="exact"/>
        <w:rPr>
          <w:del w:id="113" w:author="欧阳 阳" w:date="2023-02-28T23:10:00Z"/>
          <w:rFonts w:ascii="仿宋_GB2312" w:eastAsia="仿宋_GB2312" w:hAnsi="仿宋_GB2312" w:cs="仿宋_GB2312"/>
          <w:sz w:val="32"/>
          <w:szCs w:val="32"/>
        </w:rPr>
        <w:pPrChange w:id="114" w:author="欧阳 阳" w:date="2023-02-28T23:10:00Z">
          <w:pPr>
            <w:snapToGrid w:val="0"/>
            <w:spacing w:line="560" w:lineRule="exact"/>
            <w:ind w:firstLineChars="200" w:firstLine="640"/>
          </w:pPr>
        </w:pPrChange>
      </w:pPr>
      <w:del w:id="115" w:author="欧阳 阳" w:date="2023-02-28T23:10:00Z">
        <w:r w:rsidDel="002278DB">
          <w:rPr>
            <w:rFonts w:ascii="仿宋_GB2312" w:eastAsia="仿宋_GB2312" w:hAnsi="仿宋_GB2312" w:cs="仿宋_GB2312" w:hint="eastAsia"/>
            <w:sz w:val="32"/>
            <w:szCs w:val="32"/>
          </w:rPr>
          <w:delText>1.具有独立承担民事责任的能力；</w:delText>
        </w:r>
      </w:del>
    </w:p>
    <w:p w14:paraId="71CBC641" w14:textId="15AC3943" w:rsidR="00A94A4B" w:rsidDel="002278DB" w:rsidRDefault="00000000" w:rsidP="00295D6A">
      <w:pPr>
        <w:snapToGrid w:val="0"/>
        <w:spacing w:before="100" w:line="560" w:lineRule="exact"/>
        <w:rPr>
          <w:del w:id="116" w:author="欧阳 阳" w:date="2023-02-28T23:10:00Z"/>
          <w:rFonts w:ascii="仿宋_GB2312" w:eastAsia="仿宋_GB2312" w:hAnsi="仿宋_GB2312" w:cs="仿宋_GB2312"/>
          <w:sz w:val="32"/>
          <w:szCs w:val="32"/>
        </w:rPr>
        <w:pPrChange w:id="117" w:author="欧阳 阳" w:date="2023-02-28T23:10:00Z">
          <w:pPr>
            <w:snapToGrid w:val="0"/>
            <w:spacing w:line="560" w:lineRule="exact"/>
            <w:ind w:firstLineChars="200" w:firstLine="640"/>
          </w:pPr>
        </w:pPrChange>
      </w:pPr>
      <w:del w:id="118" w:author="欧阳 阳" w:date="2023-02-28T23:10:00Z">
        <w:r w:rsidDel="002278DB">
          <w:rPr>
            <w:rFonts w:ascii="仿宋_GB2312" w:eastAsia="仿宋_GB2312" w:hAnsi="仿宋_GB2312" w:cs="仿宋_GB2312" w:hint="eastAsia"/>
            <w:sz w:val="32"/>
            <w:szCs w:val="32"/>
          </w:rPr>
          <w:delText>2.具有良好的商业信誉和健全的财务会计制度；</w:delText>
        </w:r>
      </w:del>
    </w:p>
    <w:p w14:paraId="3181963D" w14:textId="49CCA9E0" w:rsidR="00A94A4B" w:rsidDel="002278DB" w:rsidRDefault="00000000" w:rsidP="00295D6A">
      <w:pPr>
        <w:snapToGrid w:val="0"/>
        <w:spacing w:before="100" w:line="560" w:lineRule="exact"/>
        <w:rPr>
          <w:del w:id="119" w:author="欧阳 阳" w:date="2023-02-28T23:10:00Z"/>
          <w:rFonts w:ascii="仿宋_GB2312" w:eastAsia="仿宋_GB2312" w:hAnsi="仿宋_GB2312" w:cs="仿宋_GB2312"/>
          <w:sz w:val="32"/>
          <w:szCs w:val="32"/>
        </w:rPr>
        <w:pPrChange w:id="120" w:author="欧阳 阳" w:date="2023-02-28T23:10:00Z">
          <w:pPr>
            <w:snapToGrid w:val="0"/>
            <w:spacing w:line="560" w:lineRule="exact"/>
            <w:ind w:firstLineChars="200" w:firstLine="640"/>
          </w:pPr>
        </w:pPrChange>
      </w:pPr>
      <w:del w:id="121" w:author="欧阳 阳" w:date="2023-02-28T23:10:00Z">
        <w:r w:rsidDel="002278DB">
          <w:rPr>
            <w:rFonts w:ascii="仿宋_GB2312" w:eastAsia="仿宋_GB2312" w:hAnsi="仿宋_GB2312" w:cs="仿宋_GB2312" w:hint="eastAsia"/>
            <w:sz w:val="32"/>
            <w:szCs w:val="32"/>
          </w:rPr>
          <w:delText>3.具有履行合同所必须的设备和专业技术能力；</w:delText>
        </w:r>
      </w:del>
    </w:p>
    <w:p w14:paraId="536D67EB" w14:textId="20DF17D8" w:rsidR="00A94A4B" w:rsidDel="002278DB" w:rsidRDefault="00000000" w:rsidP="00295D6A">
      <w:pPr>
        <w:snapToGrid w:val="0"/>
        <w:spacing w:before="100" w:line="560" w:lineRule="exact"/>
        <w:rPr>
          <w:del w:id="122" w:author="欧阳 阳" w:date="2023-02-28T23:10:00Z"/>
          <w:rFonts w:ascii="仿宋_GB2312" w:eastAsia="仿宋_GB2312" w:hAnsi="仿宋_GB2312" w:cs="仿宋_GB2312"/>
          <w:sz w:val="32"/>
          <w:szCs w:val="32"/>
        </w:rPr>
        <w:pPrChange w:id="123" w:author="欧阳 阳" w:date="2023-02-28T23:10:00Z">
          <w:pPr>
            <w:snapToGrid w:val="0"/>
            <w:spacing w:line="560" w:lineRule="exact"/>
            <w:ind w:firstLineChars="200" w:firstLine="640"/>
          </w:pPr>
        </w:pPrChange>
      </w:pPr>
      <w:del w:id="124" w:author="欧阳 阳" w:date="2023-02-28T23:10:00Z">
        <w:r w:rsidDel="002278DB">
          <w:rPr>
            <w:rFonts w:ascii="仿宋_GB2312" w:eastAsia="仿宋_GB2312" w:hAnsi="仿宋_GB2312" w:cs="仿宋_GB2312" w:hint="eastAsia"/>
            <w:sz w:val="32"/>
            <w:szCs w:val="32"/>
          </w:rPr>
          <w:delText>4.具有依法缴纳税收和社会保障资金的良好记录；</w:delText>
        </w:r>
      </w:del>
    </w:p>
    <w:p w14:paraId="27388055" w14:textId="4F1C5B36" w:rsidR="00A94A4B" w:rsidDel="002278DB" w:rsidRDefault="00000000" w:rsidP="00295D6A">
      <w:pPr>
        <w:snapToGrid w:val="0"/>
        <w:spacing w:before="100" w:line="560" w:lineRule="exact"/>
        <w:rPr>
          <w:del w:id="125" w:author="欧阳 阳" w:date="2023-02-28T23:10:00Z"/>
          <w:rFonts w:ascii="仿宋_GB2312" w:eastAsia="仿宋_GB2312" w:hAnsi="仿宋_GB2312" w:cs="仿宋_GB2312"/>
          <w:sz w:val="32"/>
          <w:szCs w:val="32"/>
        </w:rPr>
        <w:pPrChange w:id="126" w:author="欧阳 阳" w:date="2023-02-28T23:10:00Z">
          <w:pPr>
            <w:snapToGrid w:val="0"/>
            <w:spacing w:line="560" w:lineRule="exact"/>
            <w:ind w:firstLineChars="200" w:firstLine="640"/>
          </w:pPr>
        </w:pPrChange>
      </w:pPr>
      <w:del w:id="127" w:author="欧阳 阳" w:date="2023-02-28T23:10:00Z">
        <w:r w:rsidDel="002278DB">
          <w:rPr>
            <w:rFonts w:ascii="仿宋_GB2312" w:eastAsia="仿宋_GB2312" w:hAnsi="仿宋_GB2312" w:cs="仿宋_GB2312" w:hint="eastAsia"/>
            <w:sz w:val="32"/>
            <w:szCs w:val="32"/>
          </w:rPr>
          <w:delText>5.参加本次采购活动前三年内，在经营活动中没有重大违法记录；</w:delText>
        </w:r>
      </w:del>
    </w:p>
    <w:p w14:paraId="3DA00E2D" w14:textId="3DC48504" w:rsidR="00A94A4B" w:rsidDel="002278DB" w:rsidRDefault="00000000" w:rsidP="00295D6A">
      <w:pPr>
        <w:snapToGrid w:val="0"/>
        <w:spacing w:before="100" w:line="560" w:lineRule="exact"/>
        <w:rPr>
          <w:del w:id="128" w:author="欧阳 阳" w:date="2023-02-28T23:10:00Z"/>
          <w:rFonts w:ascii="仿宋_GB2312" w:eastAsia="仿宋_GB2312" w:hAnsi="仿宋_GB2312" w:cs="仿宋_GB2312"/>
          <w:sz w:val="32"/>
          <w:szCs w:val="32"/>
        </w:rPr>
        <w:pPrChange w:id="129" w:author="欧阳 阳" w:date="2023-02-28T23:10:00Z">
          <w:pPr>
            <w:snapToGrid w:val="0"/>
            <w:spacing w:line="560" w:lineRule="exact"/>
            <w:ind w:firstLineChars="200" w:firstLine="640"/>
          </w:pPr>
        </w:pPrChange>
      </w:pPr>
      <w:del w:id="130" w:author="欧阳 阳" w:date="2023-02-28T23:10:00Z">
        <w:r w:rsidDel="002278DB">
          <w:rPr>
            <w:rFonts w:ascii="仿宋_GB2312" w:eastAsia="仿宋_GB2312" w:hAnsi="仿宋_GB2312" w:cs="仿宋_GB2312" w:hint="eastAsia"/>
            <w:sz w:val="32"/>
            <w:szCs w:val="32"/>
          </w:rPr>
          <w:delText>6.法律、行政法规规定的其他条件：本项目无其他条件；</w:delText>
        </w:r>
      </w:del>
    </w:p>
    <w:p w14:paraId="404CB142" w14:textId="18770B83" w:rsidR="00A94A4B" w:rsidDel="002278DB" w:rsidRDefault="00000000" w:rsidP="00295D6A">
      <w:pPr>
        <w:snapToGrid w:val="0"/>
        <w:spacing w:before="100" w:line="560" w:lineRule="exact"/>
        <w:rPr>
          <w:del w:id="131" w:author="欧阳 阳" w:date="2023-02-28T23:10:00Z"/>
          <w:rFonts w:ascii="仿宋_GB2312" w:eastAsia="仿宋_GB2312" w:hAnsi="仿宋_GB2312" w:cs="仿宋_GB2312"/>
          <w:sz w:val="32"/>
          <w:szCs w:val="32"/>
        </w:rPr>
        <w:pPrChange w:id="132" w:author="欧阳 阳" w:date="2023-02-28T23:10:00Z">
          <w:pPr>
            <w:snapToGrid w:val="0"/>
            <w:spacing w:line="560" w:lineRule="exact"/>
            <w:ind w:firstLineChars="200" w:firstLine="640"/>
          </w:pPr>
        </w:pPrChange>
      </w:pPr>
      <w:del w:id="133" w:author="欧阳 阳" w:date="2023-02-28T23:10:00Z">
        <w:r w:rsidDel="002278DB">
          <w:rPr>
            <w:rFonts w:ascii="仿宋_GB2312" w:eastAsia="仿宋_GB2312" w:hAnsi="仿宋_GB2312" w:cs="仿宋_GB2312" w:hint="eastAsia"/>
            <w:sz w:val="32"/>
            <w:szCs w:val="32"/>
          </w:rPr>
          <w:delText>7.比选人根据比选项目提出的特殊条件；</w:delText>
        </w:r>
      </w:del>
    </w:p>
    <w:p w14:paraId="593913CE" w14:textId="6F64B3AB" w:rsidR="00A94A4B" w:rsidDel="002278DB" w:rsidRDefault="00000000" w:rsidP="00295D6A">
      <w:pPr>
        <w:snapToGrid w:val="0"/>
        <w:spacing w:before="100" w:line="560" w:lineRule="exact"/>
        <w:rPr>
          <w:del w:id="134" w:author="欧阳 阳" w:date="2023-02-28T23:10:00Z"/>
          <w:rFonts w:ascii="仿宋_GB2312" w:eastAsia="仿宋_GB2312" w:hAnsi="仿宋_GB2312" w:cs="仿宋_GB2312"/>
          <w:sz w:val="32"/>
          <w:szCs w:val="32"/>
        </w:rPr>
        <w:pPrChange w:id="135" w:author="欧阳 阳" w:date="2023-02-28T23:10:00Z">
          <w:pPr>
            <w:snapToGrid w:val="0"/>
            <w:spacing w:line="560" w:lineRule="exact"/>
            <w:ind w:firstLineChars="200" w:firstLine="640"/>
          </w:pPr>
        </w:pPrChange>
      </w:pPr>
      <w:del w:id="136" w:author="欧阳 阳" w:date="2023-02-28T23:10:00Z">
        <w:r w:rsidDel="002278DB">
          <w:rPr>
            <w:rFonts w:ascii="仿宋_GB2312" w:eastAsia="仿宋_GB2312" w:hAnsi="仿宋_GB2312" w:cs="仿宋_GB2312" w:hint="eastAsia"/>
            <w:sz w:val="32"/>
            <w:szCs w:val="32"/>
          </w:rPr>
          <w:delText>8.从公司官网获取了本询价文件；</w:delText>
        </w:r>
      </w:del>
    </w:p>
    <w:p w14:paraId="7DB9B613" w14:textId="7F52B921" w:rsidR="00A94A4B" w:rsidDel="002278DB" w:rsidRDefault="00000000" w:rsidP="00295D6A">
      <w:pPr>
        <w:snapToGrid w:val="0"/>
        <w:spacing w:before="100" w:line="560" w:lineRule="exact"/>
        <w:rPr>
          <w:del w:id="137" w:author="欧阳 阳" w:date="2023-02-28T23:10:00Z"/>
          <w:rFonts w:ascii="仿宋_GB2312" w:eastAsia="仿宋_GB2312" w:hAnsi="仿宋_GB2312" w:cs="仿宋_GB2312"/>
          <w:sz w:val="32"/>
          <w:szCs w:val="32"/>
          <w:highlight w:val="yellow"/>
        </w:rPr>
        <w:pPrChange w:id="138" w:author="欧阳 阳" w:date="2023-02-28T23:10:00Z">
          <w:pPr>
            <w:snapToGrid w:val="0"/>
            <w:spacing w:line="560" w:lineRule="exact"/>
            <w:ind w:firstLineChars="200" w:firstLine="640"/>
          </w:pPr>
        </w:pPrChange>
      </w:pPr>
      <w:del w:id="139" w:author="欧阳 阳" w:date="2023-02-28T23:10:00Z">
        <w:r w:rsidDel="002278DB">
          <w:rPr>
            <w:rFonts w:ascii="仿宋_GB2312" w:eastAsia="仿宋_GB2312" w:hAnsi="仿宋_GB2312" w:cs="仿宋_GB2312" w:hint="eastAsia"/>
            <w:sz w:val="32"/>
            <w:szCs w:val="32"/>
          </w:rPr>
          <w:delText>9.本项目不允许联合体参加。</w:delText>
        </w:r>
      </w:del>
    </w:p>
    <w:p w14:paraId="588AFADA" w14:textId="602E05B9" w:rsidR="00A94A4B" w:rsidDel="002278DB" w:rsidRDefault="00000000" w:rsidP="00295D6A">
      <w:pPr>
        <w:snapToGrid w:val="0"/>
        <w:spacing w:before="100" w:line="560" w:lineRule="exact"/>
        <w:rPr>
          <w:del w:id="140" w:author="欧阳 阳" w:date="2023-02-28T23:10:00Z"/>
          <w:rFonts w:ascii="楷体_GB2312" w:eastAsia="楷体_GB2312" w:hAnsi="楷体_GB2312" w:cs="楷体_GB2312"/>
          <w:sz w:val="32"/>
          <w:szCs w:val="32"/>
        </w:rPr>
        <w:pPrChange w:id="141" w:author="欧阳 阳" w:date="2023-02-28T23:10:00Z">
          <w:pPr>
            <w:snapToGrid w:val="0"/>
            <w:spacing w:line="560" w:lineRule="exact"/>
            <w:ind w:firstLineChars="200" w:firstLine="640"/>
          </w:pPr>
        </w:pPrChange>
      </w:pPr>
      <w:del w:id="142" w:author="欧阳 阳" w:date="2023-02-28T23:10:00Z">
        <w:r w:rsidDel="002278DB">
          <w:rPr>
            <w:rFonts w:ascii="楷体_GB2312" w:eastAsia="楷体_GB2312" w:hAnsi="楷体_GB2312" w:cs="楷体_GB2312" w:hint="eastAsia"/>
            <w:sz w:val="32"/>
            <w:szCs w:val="32"/>
          </w:rPr>
          <w:delText>（二）资格与业绩条件</w:delText>
        </w:r>
      </w:del>
    </w:p>
    <w:p w14:paraId="66C65216" w14:textId="17512D2B" w:rsidR="00A94A4B" w:rsidDel="002278DB" w:rsidRDefault="00000000" w:rsidP="00295D6A">
      <w:pPr>
        <w:snapToGrid w:val="0"/>
        <w:spacing w:before="100" w:line="560" w:lineRule="exact"/>
        <w:rPr>
          <w:del w:id="143" w:author="欧阳 阳" w:date="2023-02-28T23:10:00Z"/>
          <w:rFonts w:ascii="仿宋_GB2312" w:eastAsia="仿宋_GB2312" w:hAnsi="仿宋_GB2312" w:cs="仿宋_GB2312"/>
          <w:color w:val="FF0000"/>
          <w:sz w:val="32"/>
          <w:szCs w:val="32"/>
        </w:rPr>
        <w:pPrChange w:id="144" w:author="欧阳 阳" w:date="2023-02-28T23:10:00Z">
          <w:pPr>
            <w:snapToGrid w:val="0"/>
            <w:spacing w:line="560" w:lineRule="exact"/>
            <w:ind w:firstLineChars="200" w:firstLine="640"/>
          </w:pPr>
        </w:pPrChange>
      </w:pPr>
      <w:del w:id="145" w:author="欧阳 阳" w:date="2023-02-28T23:10:00Z">
        <w:r w:rsidDel="002278DB">
          <w:rPr>
            <w:rFonts w:ascii="仿宋_GB2312" w:eastAsia="仿宋_GB2312" w:hAnsi="仿宋_GB2312" w:cs="仿宋_GB2312" w:hint="eastAsia"/>
            <w:sz w:val="32"/>
            <w:szCs w:val="32"/>
          </w:rPr>
          <w:delText>1.企业注册资本 50万元及以上；</w:delText>
        </w:r>
      </w:del>
    </w:p>
    <w:p w14:paraId="61480E7A" w14:textId="49851D14" w:rsidR="00A94A4B" w:rsidDel="002278DB" w:rsidRDefault="00000000" w:rsidP="00295D6A">
      <w:pPr>
        <w:widowControl/>
        <w:spacing w:before="100" w:line="560" w:lineRule="exact"/>
        <w:jc w:val="left"/>
        <w:rPr>
          <w:del w:id="146" w:author="欧阳 阳" w:date="2023-02-28T23:10:00Z"/>
          <w:rFonts w:ascii="仿宋_GB2312" w:eastAsia="仿宋_GB2312" w:hAnsi="仿宋_GB2312" w:cs="仿宋_GB2312"/>
          <w:sz w:val="32"/>
          <w:szCs w:val="32"/>
        </w:rPr>
        <w:pPrChange w:id="147" w:author="欧阳 阳" w:date="2023-02-28T23:10:00Z">
          <w:pPr>
            <w:widowControl/>
            <w:spacing w:line="560" w:lineRule="exact"/>
            <w:ind w:firstLineChars="200" w:firstLine="640"/>
            <w:jc w:val="left"/>
          </w:pPr>
        </w:pPrChange>
      </w:pPr>
      <w:del w:id="148" w:author="欧阳 阳" w:date="2023-02-28T23:10:00Z">
        <w:r w:rsidDel="002278DB">
          <w:rPr>
            <w:rFonts w:ascii="仿宋_GB2312" w:eastAsia="仿宋_GB2312" w:hAnsi="仿宋_GB2312" w:cs="仿宋_GB2312" w:hint="eastAsia"/>
            <w:sz w:val="32"/>
            <w:szCs w:val="32"/>
          </w:rPr>
          <w:delText>2.具有履行合同所必需的专业技术设备、专业技术能力、专业技术人员和专门的工作场地等；</w:delText>
        </w:r>
      </w:del>
    </w:p>
    <w:p w14:paraId="24603B29" w14:textId="003E43A9" w:rsidR="00A94A4B" w:rsidDel="002278DB" w:rsidRDefault="00000000" w:rsidP="00295D6A">
      <w:pPr>
        <w:widowControl/>
        <w:spacing w:before="100" w:line="560" w:lineRule="exact"/>
        <w:jc w:val="left"/>
        <w:rPr>
          <w:del w:id="149" w:author="欧阳 阳" w:date="2023-02-28T23:10:00Z"/>
          <w:rFonts w:ascii="仿宋_GB2312" w:eastAsia="仿宋_GB2312" w:hAnsi="仿宋_GB2312" w:cs="仿宋_GB2312"/>
          <w:sz w:val="32"/>
          <w:szCs w:val="32"/>
        </w:rPr>
        <w:pPrChange w:id="150" w:author="欧阳 阳" w:date="2023-02-28T23:10:00Z">
          <w:pPr>
            <w:widowControl/>
            <w:spacing w:line="560" w:lineRule="exact"/>
            <w:ind w:firstLineChars="200" w:firstLine="640"/>
            <w:jc w:val="left"/>
          </w:pPr>
        </w:pPrChange>
      </w:pPr>
      <w:del w:id="151" w:author="欧阳 阳" w:date="2023-02-28T23:10:00Z">
        <w:r w:rsidDel="002278DB">
          <w:rPr>
            <w:rFonts w:ascii="仿宋_GB2312" w:eastAsia="仿宋_GB2312" w:hAnsi="仿宋_GB2312" w:cs="仿宋_GB2312" w:hint="eastAsia"/>
            <w:sz w:val="32"/>
            <w:szCs w:val="32"/>
          </w:rPr>
          <w:delText>3.有3个以上为党政军机关和部门、国有企业（不含3级及以下子公司）、事业单位、科研院所和学校举办户外运动活动等大型活动经验。</w:delText>
        </w:r>
      </w:del>
    </w:p>
    <w:p w14:paraId="1ACA4965" w14:textId="006FCF80" w:rsidR="00A94A4B" w:rsidDel="002278DB" w:rsidRDefault="00000000" w:rsidP="00295D6A">
      <w:pPr>
        <w:spacing w:before="100" w:line="560" w:lineRule="exact"/>
        <w:outlineLvl w:val="0"/>
        <w:rPr>
          <w:del w:id="152" w:author="欧阳 阳" w:date="2023-02-28T23:10:00Z"/>
          <w:rFonts w:ascii="黑体" w:eastAsia="黑体" w:hAnsi="黑体" w:cs="黑体"/>
          <w:sz w:val="31"/>
          <w:szCs w:val="31"/>
        </w:rPr>
        <w:pPrChange w:id="153" w:author="欧阳 阳" w:date="2023-02-28T23:10:00Z">
          <w:pPr>
            <w:spacing w:line="560" w:lineRule="exact"/>
            <w:ind w:left="634"/>
            <w:outlineLvl w:val="0"/>
          </w:pPr>
        </w:pPrChange>
      </w:pPr>
      <w:del w:id="154" w:author="欧阳 阳" w:date="2023-02-28T23:10:00Z">
        <w:r w:rsidDel="002278DB">
          <w:rPr>
            <w:rFonts w:ascii="黑体" w:eastAsia="黑体" w:hAnsi="黑体" w:cs="黑体" w:hint="eastAsia"/>
            <w:sz w:val="32"/>
            <w:szCs w:val="32"/>
          </w:rPr>
          <w:delText>八、</w:delText>
        </w:r>
        <w:r w:rsidDel="002278DB">
          <w:rPr>
            <w:rFonts w:ascii="黑体" w:eastAsia="黑体" w:hAnsi="黑体" w:cs="黑体" w:hint="eastAsia"/>
            <w:b/>
            <w:bCs/>
            <w:spacing w:val="5"/>
            <w:sz w:val="31"/>
            <w:szCs w:val="31"/>
          </w:rPr>
          <w:delText>评审办法</w:delText>
        </w:r>
      </w:del>
    </w:p>
    <w:p w14:paraId="5D6E75B1" w14:textId="1F77128F" w:rsidR="00A94A4B" w:rsidDel="002278DB" w:rsidRDefault="00000000" w:rsidP="00295D6A">
      <w:pPr>
        <w:widowControl/>
        <w:spacing w:before="100" w:line="560" w:lineRule="exact"/>
        <w:jc w:val="left"/>
        <w:rPr>
          <w:del w:id="155" w:author="欧阳 阳" w:date="2023-02-28T23:10:00Z"/>
          <w:rFonts w:ascii="仿宋_GB2312" w:eastAsia="仿宋_GB2312" w:hAnsi="仿宋_GB2312" w:cs="仿宋_GB2312"/>
          <w:sz w:val="32"/>
          <w:szCs w:val="32"/>
          <w:lang w:bidi="ar"/>
        </w:rPr>
        <w:pPrChange w:id="156" w:author="欧阳 阳" w:date="2023-02-28T23:10:00Z">
          <w:pPr>
            <w:widowControl/>
            <w:spacing w:line="560" w:lineRule="exact"/>
            <w:ind w:firstLineChars="200" w:firstLine="640"/>
            <w:jc w:val="left"/>
          </w:pPr>
        </w:pPrChange>
      </w:pPr>
      <w:del w:id="157" w:author="欧阳 阳" w:date="2023-02-28T23:10:00Z">
        <w:r w:rsidDel="002278DB">
          <w:rPr>
            <w:rFonts w:ascii="仿宋_GB2312" w:eastAsia="仿宋_GB2312" w:hAnsi="仿宋_GB2312" w:cs="仿宋_GB2312" w:hint="eastAsia"/>
            <w:sz w:val="32"/>
            <w:szCs w:val="32"/>
          </w:rPr>
          <w:delText>根据公司询价采购相关规定，参加本次项目</w:delText>
        </w:r>
        <w:r w:rsidDel="002278DB">
          <w:rPr>
            <w:rFonts w:ascii="仿宋_GB2312" w:eastAsia="仿宋_GB2312" w:hAnsi="仿宋_GB2312" w:cs="仿宋_GB2312" w:hint="eastAsia"/>
            <w:sz w:val="32"/>
            <w:szCs w:val="32"/>
            <w:lang w:bidi="ar"/>
          </w:rPr>
          <w:delText>询价采购的供应商，应当按照询价通知书的规定一次性报出不得更改的价格。询价人将“根据质量和服务均能满足采购文件实质性响应要求且报价最低的原则确定成交供应商。</w:delText>
        </w:r>
      </w:del>
    </w:p>
    <w:p w14:paraId="71A5E482" w14:textId="172C8CDA" w:rsidR="00A94A4B" w:rsidDel="002278DB" w:rsidRDefault="00000000" w:rsidP="00295D6A">
      <w:pPr>
        <w:snapToGrid w:val="0"/>
        <w:spacing w:before="100" w:line="560" w:lineRule="exact"/>
        <w:rPr>
          <w:del w:id="158" w:author="欧阳 阳" w:date="2023-02-28T23:10:00Z"/>
          <w:rFonts w:ascii="黑体" w:eastAsia="黑体" w:hAnsi="黑体" w:cs="黑体"/>
          <w:sz w:val="32"/>
          <w:szCs w:val="32"/>
        </w:rPr>
        <w:pPrChange w:id="159" w:author="欧阳 阳" w:date="2023-02-28T23:10:00Z">
          <w:pPr>
            <w:snapToGrid w:val="0"/>
            <w:spacing w:line="560" w:lineRule="exact"/>
            <w:ind w:firstLineChars="200" w:firstLine="640"/>
          </w:pPr>
        </w:pPrChange>
      </w:pPr>
      <w:del w:id="160" w:author="欧阳 阳" w:date="2023-02-28T23:10:00Z">
        <w:r w:rsidDel="002278DB">
          <w:rPr>
            <w:rFonts w:ascii="黑体" w:eastAsia="黑体" w:hAnsi="黑体" w:cs="黑体" w:hint="eastAsia"/>
            <w:sz w:val="32"/>
            <w:szCs w:val="32"/>
          </w:rPr>
          <w:delText>九、报名及响应文件</w:delText>
        </w:r>
      </w:del>
    </w:p>
    <w:p w14:paraId="043C4DEF" w14:textId="419AD6C2" w:rsidR="00A94A4B" w:rsidDel="002278DB" w:rsidRDefault="00000000" w:rsidP="00295D6A">
      <w:pPr>
        <w:snapToGrid w:val="0"/>
        <w:spacing w:before="100" w:line="560" w:lineRule="exact"/>
        <w:rPr>
          <w:del w:id="161" w:author="欧阳 阳" w:date="2023-02-28T23:10:00Z"/>
          <w:rFonts w:ascii="仿宋_GB2312" w:eastAsia="仿宋_GB2312" w:hAnsi="仿宋_GB2312" w:cs="仿宋_GB2312"/>
          <w:b/>
          <w:bCs/>
          <w:color w:val="000000"/>
          <w:kern w:val="2"/>
          <w:sz w:val="32"/>
          <w:szCs w:val="32"/>
          <w:lang w:bidi="ar"/>
        </w:rPr>
        <w:pPrChange w:id="162" w:author="欧阳 阳" w:date="2023-02-28T23:10:00Z">
          <w:pPr>
            <w:snapToGrid w:val="0"/>
            <w:spacing w:line="560" w:lineRule="exact"/>
            <w:ind w:firstLineChars="200" w:firstLine="643"/>
          </w:pPr>
        </w:pPrChange>
      </w:pPr>
      <w:del w:id="163" w:author="欧阳 阳" w:date="2023-02-28T23:10:00Z">
        <w:r w:rsidDel="002278DB">
          <w:rPr>
            <w:rFonts w:ascii="仿宋_GB2312" w:eastAsia="仿宋_GB2312" w:hAnsi="仿宋_GB2312" w:cs="仿宋_GB2312" w:hint="eastAsia"/>
            <w:b/>
            <w:bCs/>
            <w:color w:val="000000"/>
            <w:kern w:val="2"/>
            <w:sz w:val="32"/>
            <w:szCs w:val="32"/>
            <w:lang w:bidi="ar"/>
          </w:rPr>
          <w:delText>（一）报名</w:delText>
        </w:r>
      </w:del>
    </w:p>
    <w:p w14:paraId="1886834C" w14:textId="2B3C8A67" w:rsidR="00A94A4B" w:rsidDel="002278DB" w:rsidRDefault="00000000" w:rsidP="00295D6A">
      <w:pPr>
        <w:snapToGrid w:val="0"/>
        <w:spacing w:before="100" w:line="560" w:lineRule="exact"/>
        <w:rPr>
          <w:del w:id="164" w:author="欧阳 阳" w:date="2023-02-28T23:10:00Z"/>
          <w:rFonts w:ascii="仿宋_GB2312" w:eastAsia="仿宋_GB2312" w:hAnsi="仿宋_GB2312" w:cs="仿宋_GB2312"/>
          <w:color w:val="000000"/>
          <w:kern w:val="2"/>
          <w:sz w:val="32"/>
          <w:szCs w:val="32"/>
          <w:lang w:bidi="ar"/>
        </w:rPr>
        <w:pPrChange w:id="165" w:author="欧阳 阳" w:date="2023-02-28T23:10:00Z">
          <w:pPr>
            <w:snapToGrid w:val="0"/>
            <w:spacing w:line="560" w:lineRule="exact"/>
            <w:ind w:firstLineChars="200" w:firstLine="640"/>
          </w:pPr>
        </w:pPrChange>
      </w:pPr>
      <w:del w:id="166" w:author="欧阳 阳" w:date="2023-02-28T23:10:00Z">
        <w:r w:rsidDel="002278DB">
          <w:rPr>
            <w:rFonts w:ascii="仿宋_GB2312" w:eastAsia="仿宋_GB2312" w:hAnsi="仿宋_GB2312" w:cs="仿宋_GB2312" w:hint="eastAsia"/>
            <w:color w:val="000000"/>
            <w:kern w:val="2"/>
            <w:sz w:val="32"/>
            <w:szCs w:val="32"/>
            <w:lang w:bidi="ar"/>
          </w:rPr>
          <w:delText>请于2023年3月2日下午17:00前将报名回执（见附件1）盖章扫描件发送至邮箱cyjjdqb@163.com</w:delText>
        </w:r>
      </w:del>
    </w:p>
    <w:p w14:paraId="7B67BA4C" w14:textId="42195AD8" w:rsidR="00A94A4B" w:rsidDel="002278DB" w:rsidRDefault="00000000" w:rsidP="00295D6A">
      <w:pPr>
        <w:snapToGrid w:val="0"/>
        <w:spacing w:before="100" w:line="560" w:lineRule="exact"/>
        <w:rPr>
          <w:del w:id="167" w:author="欧阳 阳" w:date="2023-02-28T23:10:00Z"/>
          <w:rFonts w:ascii="仿宋_GB2312" w:eastAsia="仿宋_GB2312" w:hAnsi="仿宋_GB2312" w:cs="仿宋_GB2312"/>
          <w:b/>
          <w:bCs/>
          <w:color w:val="000000"/>
          <w:kern w:val="2"/>
          <w:sz w:val="32"/>
          <w:szCs w:val="32"/>
          <w:lang w:bidi="ar"/>
        </w:rPr>
        <w:pPrChange w:id="168" w:author="欧阳 阳" w:date="2023-02-28T23:10:00Z">
          <w:pPr>
            <w:snapToGrid w:val="0"/>
            <w:spacing w:line="560" w:lineRule="exact"/>
            <w:ind w:firstLineChars="200" w:firstLine="643"/>
          </w:pPr>
        </w:pPrChange>
      </w:pPr>
      <w:del w:id="169" w:author="欧阳 阳" w:date="2023-02-28T23:10:00Z">
        <w:r w:rsidDel="002278DB">
          <w:rPr>
            <w:rFonts w:ascii="仿宋_GB2312" w:eastAsia="仿宋_GB2312" w:hAnsi="仿宋_GB2312" w:cs="仿宋_GB2312" w:hint="eastAsia"/>
            <w:b/>
            <w:bCs/>
            <w:color w:val="000000"/>
            <w:kern w:val="2"/>
            <w:sz w:val="32"/>
            <w:szCs w:val="32"/>
            <w:lang w:bidi="ar"/>
          </w:rPr>
          <w:delText>（</w:delText>
        </w:r>
        <w:r w:rsidDel="002278DB">
          <w:rPr>
            <w:rFonts w:ascii="楷体_GB2312" w:eastAsia="楷体_GB2312" w:hAnsi="楷体_GB2312" w:cs="楷体_GB2312" w:hint="eastAsia"/>
            <w:b/>
            <w:bCs/>
            <w:color w:val="000000"/>
            <w:kern w:val="2"/>
            <w:sz w:val="32"/>
            <w:szCs w:val="32"/>
            <w:lang w:bidi="ar"/>
          </w:rPr>
          <w:delText>二）响应文件内容清单</w:delText>
        </w:r>
      </w:del>
    </w:p>
    <w:p w14:paraId="5562DE95" w14:textId="585D9CA0" w:rsidR="00A94A4B" w:rsidDel="002278DB" w:rsidRDefault="00000000" w:rsidP="00295D6A">
      <w:pPr>
        <w:snapToGrid w:val="0"/>
        <w:spacing w:before="100" w:line="560" w:lineRule="exact"/>
        <w:rPr>
          <w:del w:id="170" w:author="欧阳 阳" w:date="2023-02-28T23:10:00Z"/>
          <w:rFonts w:ascii="仿宋_GB2312" w:eastAsia="仿宋_GB2312" w:hAnsi="仿宋_GB2312" w:cs="仿宋_GB2312"/>
          <w:color w:val="000000"/>
          <w:kern w:val="2"/>
          <w:sz w:val="32"/>
          <w:szCs w:val="32"/>
          <w:lang w:bidi="ar"/>
        </w:rPr>
        <w:pPrChange w:id="171" w:author="欧阳 阳" w:date="2023-02-28T23:10:00Z">
          <w:pPr>
            <w:snapToGrid w:val="0"/>
            <w:spacing w:line="560" w:lineRule="exact"/>
            <w:ind w:firstLineChars="200" w:firstLine="640"/>
          </w:pPr>
        </w:pPrChange>
      </w:pPr>
      <w:del w:id="172" w:author="欧阳 阳" w:date="2023-02-28T23:10:00Z">
        <w:r w:rsidDel="002278DB">
          <w:rPr>
            <w:rFonts w:ascii="仿宋_GB2312" w:eastAsia="仿宋_GB2312" w:hAnsi="仿宋_GB2312" w:cs="仿宋_GB2312" w:hint="eastAsia"/>
            <w:color w:val="000000"/>
            <w:kern w:val="2"/>
            <w:sz w:val="32"/>
            <w:szCs w:val="32"/>
            <w:lang w:bidi="ar"/>
          </w:rPr>
          <w:delText>1.供应商简介。</w:delText>
        </w:r>
      </w:del>
    </w:p>
    <w:p w14:paraId="4D01E666" w14:textId="679F736E" w:rsidR="00A94A4B" w:rsidDel="002278DB" w:rsidRDefault="00000000" w:rsidP="00295D6A">
      <w:pPr>
        <w:snapToGrid w:val="0"/>
        <w:spacing w:before="100" w:line="560" w:lineRule="exact"/>
        <w:rPr>
          <w:del w:id="173" w:author="欧阳 阳" w:date="2023-02-28T23:10:00Z"/>
          <w:rFonts w:ascii="仿宋_GB2312" w:eastAsia="仿宋_GB2312" w:hAnsi="仿宋_GB2312" w:cs="仿宋_GB2312"/>
          <w:color w:val="000000"/>
          <w:kern w:val="2"/>
          <w:sz w:val="32"/>
          <w:szCs w:val="32"/>
          <w:lang w:bidi="ar"/>
        </w:rPr>
        <w:pPrChange w:id="174" w:author="欧阳 阳" w:date="2023-02-28T23:10:00Z">
          <w:pPr>
            <w:snapToGrid w:val="0"/>
            <w:spacing w:line="560" w:lineRule="exact"/>
            <w:ind w:firstLineChars="200" w:firstLine="640"/>
          </w:pPr>
        </w:pPrChange>
      </w:pPr>
      <w:del w:id="175" w:author="欧阳 阳" w:date="2023-02-28T23:10:00Z">
        <w:r w:rsidDel="002278DB">
          <w:rPr>
            <w:rFonts w:ascii="仿宋_GB2312" w:eastAsia="仿宋_GB2312" w:hAnsi="仿宋_GB2312" w:cs="仿宋_GB2312" w:hint="eastAsia"/>
            <w:color w:val="000000"/>
            <w:kern w:val="2"/>
            <w:sz w:val="32"/>
            <w:szCs w:val="32"/>
            <w:lang w:bidi="ar"/>
          </w:rPr>
          <w:delText>2.供应商资质、业绩证明材料。</w:delText>
        </w:r>
      </w:del>
    </w:p>
    <w:p w14:paraId="5CF0C2F3" w14:textId="518B26E7" w:rsidR="00A94A4B" w:rsidDel="002278DB" w:rsidRDefault="00000000" w:rsidP="00295D6A">
      <w:pPr>
        <w:snapToGrid w:val="0"/>
        <w:spacing w:before="100" w:line="560" w:lineRule="exact"/>
        <w:rPr>
          <w:del w:id="176" w:author="欧阳 阳" w:date="2023-02-28T23:10:00Z"/>
          <w:rFonts w:ascii="仿宋_GB2312" w:eastAsia="仿宋_GB2312" w:hAnsi="仿宋_GB2312" w:cs="仿宋_GB2312"/>
          <w:color w:val="000000"/>
          <w:kern w:val="2"/>
          <w:sz w:val="32"/>
          <w:szCs w:val="32"/>
          <w:lang w:bidi="ar"/>
        </w:rPr>
        <w:pPrChange w:id="177" w:author="欧阳 阳" w:date="2023-02-28T23:10:00Z">
          <w:pPr>
            <w:snapToGrid w:val="0"/>
            <w:spacing w:line="560" w:lineRule="exact"/>
            <w:ind w:firstLineChars="200" w:firstLine="640"/>
          </w:pPr>
        </w:pPrChange>
      </w:pPr>
      <w:del w:id="178" w:author="欧阳 阳" w:date="2023-02-28T23:10:00Z">
        <w:r w:rsidDel="002278DB">
          <w:rPr>
            <w:rFonts w:ascii="仿宋_GB2312" w:eastAsia="仿宋_GB2312" w:hAnsi="仿宋_GB2312" w:cs="仿宋_GB2312" w:hint="eastAsia"/>
            <w:color w:val="000000"/>
            <w:kern w:val="2"/>
            <w:sz w:val="32"/>
            <w:szCs w:val="32"/>
            <w:lang w:bidi="ar"/>
          </w:rPr>
          <w:delText>3.2023年健步行活动暨工间操发布仪式。（响应方案应按照本通知第六项采购服务需求所列主要内容及顺序逐项响应，无法在方案中载明的写清楚理由，有其它服务或增值服务的可另载明。）</w:delText>
        </w:r>
      </w:del>
    </w:p>
    <w:p w14:paraId="1B73D3B3" w14:textId="466E9540" w:rsidR="00A94A4B" w:rsidDel="002278DB" w:rsidRDefault="00000000" w:rsidP="00295D6A">
      <w:pPr>
        <w:snapToGrid w:val="0"/>
        <w:spacing w:before="100" w:line="560" w:lineRule="exact"/>
        <w:rPr>
          <w:del w:id="179" w:author="欧阳 阳" w:date="2023-02-28T23:10:00Z"/>
          <w:rFonts w:ascii="仿宋_GB2312" w:eastAsia="仿宋_GB2312" w:hAnsi="仿宋_GB2312" w:cs="仿宋_GB2312"/>
          <w:color w:val="000000"/>
          <w:kern w:val="2"/>
          <w:sz w:val="32"/>
          <w:szCs w:val="32"/>
          <w:lang w:bidi="ar"/>
        </w:rPr>
        <w:pPrChange w:id="180" w:author="欧阳 阳" w:date="2023-02-28T23:10:00Z">
          <w:pPr>
            <w:snapToGrid w:val="0"/>
            <w:spacing w:line="560" w:lineRule="exact"/>
            <w:ind w:firstLineChars="200" w:firstLine="640"/>
          </w:pPr>
        </w:pPrChange>
      </w:pPr>
      <w:del w:id="181" w:author="欧阳 阳" w:date="2023-02-28T23:10:00Z">
        <w:r w:rsidDel="002278DB">
          <w:rPr>
            <w:rFonts w:ascii="仿宋_GB2312" w:eastAsia="仿宋_GB2312" w:hAnsi="仿宋_GB2312" w:cs="仿宋_GB2312" w:hint="eastAsia"/>
            <w:color w:val="000000"/>
            <w:kern w:val="2"/>
            <w:sz w:val="32"/>
            <w:szCs w:val="32"/>
            <w:lang w:bidi="ar"/>
          </w:rPr>
          <w:delText>4.项目服务报价明细。（样表见附件2）</w:delText>
        </w:r>
      </w:del>
    </w:p>
    <w:p w14:paraId="458D3153" w14:textId="2C9BF3D5" w:rsidR="00A94A4B" w:rsidDel="002278DB" w:rsidRDefault="00000000" w:rsidP="00295D6A">
      <w:pPr>
        <w:snapToGrid w:val="0"/>
        <w:spacing w:before="100" w:line="560" w:lineRule="exact"/>
        <w:rPr>
          <w:del w:id="182" w:author="欧阳 阳" w:date="2023-02-28T23:10:00Z"/>
          <w:rFonts w:ascii="仿宋_GB2312" w:eastAsia="仿宋_GB2312" w:hAnsi="仿宋_GB2312" w:cs="仿宋_GB2312"/>
          <w:color w:val="000000"/>
          <w:kern w:val="2"/>
          <w:sz w:val="32"/>
          <w:szCs w:val="32"/>
          <w:lang w:bidi="ar"/>
        </w:rPr>
        <w:pPrChange w:id="183" w:author="欧阳 阳" w:date="2023-02-28T23:10:00Z">
          <w:pPr>
            <w:snapToGrid w:val="0"/>
            <w:spacing w:line="560" w:lineRule="exact"/>
            <w:ind w:firstLineChars="200" w:firstLine="640"/>
          </w:pPr>
        </w:pPrChange>
      </w:pPr>
      <w:del w:id="184" w:author="欧阳 阳" w:date="2023-02-28T23:10:00Z">
        <w:r w:rsidDel="002278DB">
          <w:rPr>
            <w:rFonts w:ascii="仿宋_GB2312" w:eastAsia="仿宋_GB2312" w:hAnsi="仿宋_GB2312" w:cs="仿宋_GB2312" w:hint="eastAsia"/>
            <w:color w:val="000000"/>
            <w:kern w:val="2"/>
            <w:sz w:val="32"/>
            <w:szCs w:val="32"/>
            <w:lang w:bidi="ar"/>
          </w:rPr>
          <w:delText>5.项目服务团队成员及简介。</w:delText>
        </w:r>
      </w:del>
    </w:p>
    <w:p w14:paraId="54AA18F0" w14:textId="14F9B752" w:rsidR="00A94A4B" w:rsidDel="002278DB" w:rsidRDefault="00000000" w:rsidP="00295D6A">
      <w:pPr>
        <w:snapToGrid w:val="0"/>
        <w:spacing w:before="100" w:line="560" w:lineRule="exact"/>
        <w:rPr>
          <w:del w:id="185" w:author="欧阳 阳" w:date="2023-02-28T23:10:00Z"/>
          <w:rFonts w:ascii="仿宋_GB2312" w:eastAsia="仿宋_GB2312" w:hAnsi="仿宋_GB2312" w:cs="仿宋_GB2312"/>
          <w:color w:val="000000"/>
          <w:kern w:val="2"/>
          <w:sz w:val="32"/>
          <w:szCs w:val="32"/>
          <w:lang w:bidi="ar"/>
        </w:rPr>
        <w:pPrChange w:id="186" w:author="欧阳 阳" w:date="2023-02-28T23:10:00Z">
          <w:pPr>
            <w:snapToGrid w:val="0"/>
            <w:spacing w:line="560" w:lineRule="exact"/>
            <w:ind w:firstLineChars="200" w:firstLine="640"/>
          </w:pPr>
        </w:pPrChange>
      </w:pPr>
      <w:del w:id="187" w:author="欧阳 阳" w:date="2023-02-28T23:10:00Z">
        <w:r w:rsidDel="002278DB">
          <w:rPr>
            <w:rFonts w:ascii="仿宋_GB2312" w:eastAsia="仿宋_GB2312" w:hAnsi="仿宋_GB2312" w:cs="仿宋_GB2312" w:hint="eastAsia"/>
            <w:color w:val="000000"/>
            <w:kern w:val="2"/>
            <w:sz w:val="32"/>
            <w:szCs w:val="32"/>
            <w:lang w:bidi="ar"/>
          </w:rPr>
          <w:delText>（三）响应文件报送</w:delText>
        </w:r>
      </w:del>
    </w:p>
    <w:p w14:paraId="1C8B9C96" w14:textId="5578FFD2" w:rsidR="00A94A4B" w:rsidDel="002278DB" w:rsidRDefault="00000000" w:rsidP="00295D6A">
      <w:pPr>
        <w:snapToGrid w:val="0"/>
        <w:spacing w:before="100" w:line="560" w:lineRule="exact"/>
        <w:rPr>
          <w:del w:id="188" w:author="欧阳 阳" w:date="2023-02-28T23:10:00Z"/>
          <w:rFonts w:ascii="仿宋_GB2312" w:eastAsia="仿宋_GB2312" w:hAnsi="仿宋_GB2312" w:cs="仿宋_GB2312"/>
          <w:color w:val="000000"/>
          <w:kern w:val="2"/>
          <w:sz w:val="32"/>
          <w:szCs w:val="32"/>
          <w:lang w:bidi="ar"/>
        </w:rPr>
        <w:pPrChange w:id="189" w:author="欧阳 阳" w:date="2023-02-28T23:10:00Z">
          <w:pPr>
            <w:snapToGrid w:val="0"/>
            <w:spacing w:line="560" w:lineRule="exact"/>
            <w:ind w:firstLineChars="200" w:firstLine="640"/>
          </w:pPr>
        </w:pPrChange>
      </w:pPr>
      <w:del w:id="190" w:author="欧阳 阳" w:date="2023-02-28T23:10:00Z">
        <w:r w:rsidDel="002278DB">
          <w:rPr>
            <w:rFonts w:ascii="仿宋_GB2312" w:eastAsia="仿宋_GB2312" w:hAnsi="仿宋_GB2312" w:cs="仿宋_GB2312" w:hint="eastAsia"/>
            <w:color w:val="000000"/>
            <w:kern w:val="2"/>
            <w:sz w:val="32"/>
            <w:szCs w:val="32"/>
            <w:lang w:bidi="ar"/>
          </w:rPr>
          <w:delText>请按照以上清单，于2023年 3 月 4 日下午14:00前将响应文件一式伍份（一份正本，四份副本，需盖章并密封，密封处加盖骑缝公章）报送至成都市高新区益州大道中段999号16楼会议室，逾期不予受理。</w:delText>
        </w:r>
      </w:del>
    </w:p>
    <w:p w14:paraId="3302E176" w14:textId="61DF88D1" w:rsidR="00A94A4B" w:rsidDel="002278DB" w:rsidRDefault="00000000" w:rsidP="00295D6A">
      <w:pPr>
        <w:snapToGrid w:val="0"/>
        <w:spacing w:before="100" w:line="560" w:lineRule="exact"/>
        <w:rPr>
          <w:del w:id="191" w:author="欧阳 阳" w:date="2023-02-28T23:10:00Z"/>
          <w:rFonts w:ascii="仿宋_GB2312" w:eastAsia="仿宋_GB2312" w:hAnsi="仿宋_GB2312" w:cs="仿宋_GB2312"/>
          <w:color w:val="000000"/>
          <w:kern w:val="2"/>
          <w:sz w:val="32"/>
          <w:szCs w:val="32"/>
          <w:lang w:bidi="ar"/>
        </w:rPr>
        <w:pPrChange w:id="192" w:author="欧阳 阳" w:date="2023-02-28T23:10:00Z">
          <w:pPr>
            <w:snapToGrid w:val="0"/>
            <w:spacing w:line="560" w:lineRule="exact"/>
            <w:ind w:firstLineChars="200" w:firstLine="640"/>
          </w:pPr>
        </w:pPrChange>
      </w:pPr>
      <w:del w:id="193" w:author="欧阳 阳" w:date="2023-02-28T23:10:00Z">
        <w:r w:rsidDel="002278DB">
          <w:rPr>
            <w:rFonts w:ascii="仿宋_GB2312" w:eastAsia="仿宋_GB2312" w:hAnsi="仿宋_GB2312" w:cs="仿宋_GB2312" w:hint="eastAsia"/>
            <w:color w:val="000000"/>
            <w:kern w:val="2"/>
            <w:sz w:val="32"/>
            <w:szCs w:val="32"/>
            <w:lang w:bidi="ar"/>
          </w:rPr>
          <w:delText>联系人：梁女士  联系方式：028-85323217。</w:delText>
        </w:r>
      </w:del>
    </w:p>
    <w:p w14:paraId="109043D6" w14:textId="5790A320" w:rsidR="00A94A4B" w:rsidDel="002278DB" w:rsidRDefault="00A94A4B" w:rsidP="00295D6A">
      <w:pPr>
        <w:spacing w:before="100" w:line="560" w:lineRule="exact"/>
        <w:rPr>
          <w:del w:id="194" w:author="欧阳 阳" w:date="2023-02-28T23:10:00Z"/>
          <w:rFonts w:ascii="仿宋_GB2312" w:eastAsia="仿宋_GB2312" w:hAnsi="仿宋_GB2312" w:cs="仿宋_GB2312"/>
          <w:sz w:val="32"/>
          <w:szCs w:val="32"/>
        </w:rPr>
        <w:pPrChange w:id="195" w:author="欧阳 阳" w:date="2023-02-28T23:10:00Z">
          <w:pPr>
            <w:spacing w:line="560" w:lineRule="exact"/>
          </w:pPr>
        </w:pPrChange>
      </w:pPr>
    </w:p>
    <w:p w14:paraId="098725AA" w14:textId="521D445B" w:rsidR="00A94A4B" w:rsidDel="002278DB" w:rsidRDefault="00000000" w:rsidP="00295D6A">
      <w:pPr>
        <w:spacing w:before="100" w:line="560" w:lineRule="exact"/>
        <w:rPr>
          <w:del w:id="196" w:author="欧阳 阳" w:date="2023-02-28T23:10:00Z"/>
          <w:rFonts w:ascii="仿宋_GB2312" w:eastAsia="仿宋_GB2312" w:hAnsi="仿宋_GB2312" w:cs="仿宋_GB2312"/>
          <w:sz w:val="32"/>
          <w:szCs w:val="32"/>
        </w:rPr>
        <w:pPrChange w:id="197" w:author="欧阳 阳" w:date="2023-02-28T23:10:00Z">
          <w:pPr>
            <w:spacing w:line="560" w:lineRule="exact"/>
            <w:ind w:firstLineChars="200" w:firstLine="640"/>
          </w:pPr>
        </w:pPrChange>
      </w:pPr>
      <w:del w:id="198" w:author="欧阳 阳" w:date="2023-02-28T23:10:00Z">
        <w:r w:rsidDel="002278DB">
          <w:rPr>
            <w:rFonts w:ascii="仿宋_GB2312" w:eastAsia="仿宋_GB2312" w:hAnsi="仿宋_GB2312" w:cs="仿宋_GB2312" w:hint="eastAsia"/>
            <w:sz w:val="32"/>
            <w:szCs w:val="32"/>
          </w:rPr>
          <w:delText>附件：1.报名回执</w:delText>
        </w:r>
      </w:del>
    </w:p>
    <w:p w14:paraId="20BC91B9" w14:textId="07F341B9" w:rsidR="00A94A4B" w:rsidDel="002278DB" w:rsidRDefault="00000000" w:rsidP="00295D6A">
      <w:pPr>
        <w:spacing w:before="100" w:line="560" w:lineRule="exact"/>
        <w:rPr>
          <w:del w:id="199" w:author="欧阳 阳" w:date="2023-02-28T23:10:00Z"/>
          <w:rFonts w:ascii="方正公文小标宋" w:eastAsia="方正公文小标宋" w:hAnsi="方正公文小标宋" w:cs="方正公文小标宋"/>
          <w:color w:val="000000"/>
          <w:sz w:val="32"/>
          <w:szCs w:val="32"/>
          <w:lang w:bidi="ar"/>
        </w:rPr>
        <w:pPrChange w:id="200" w:author="欧阳 阳" w:date="2023-02-28T23:10:00Z">
          <w:pPr>
            <w:spacing w:line="560" w:lineRule="exact"/>
            <w:ind w:firstLineChars="500" w:firstLine="1600"/>
          </w:pPr>
        </w:pPrChange>
      </w:pPr>
      <w:del w:id="201" w:author="欧阳 阳" w:date="2023-02-28T23:10:00Z">
        <w:r w:rsidDel="002278DB">
          <w:rPr>
            <w:rFonts w:ascii="仿宋_GB2312" w:eastAsia="仿宋_GB2312" w:hAnsi="仿宋_GB2312" w:cs="仿宋_GB2312" w:hint="eastAsia"/>
            <w:sz w:val="32"/>
            <w:szCs w:val="32"/>
          </w:rPr>
          <w:delText>2.</w:delText>
        </w:r>
        <w:r w:rsidDel="002278DB">
          <w:rPr>
            <w:rFonts w:ascii="仿宋_GB2312" w:eastAsia="仿宋_GB2312" w:hAnsi="仿宋_GB2312" w:cs="仿宋_GB2312" w:hint="eastAsia"/>
            <w:color w:val="000000"/>
            <w:kern w:val="2"/>
            <w:sz w:val="32"/>
            <w:szCs w:val="32"/>
            <w:lang w:bidi="ar"/>
          </w:rPr>
          <w:delText>项目服务报价明细（样表）</w:delText>
        </w:r>
      </w:del>
    </w:p>
    <w:p w14:paraId="7D2F2B10" w14:textId="1A2D173F" w:rsidR="00A94A4B" w:rsidDel="002278DB" w:rsidRDefault="00A94A4B" w:rsidP="00295D6A">
      <w:pPr>
        <w:pStyle w:val="1"/>
        <w:spacing w:before="100" w:afterAutospacing="0" w:line="560" w:lineRule="exact"/>
        <w:rPr>
          <w:del w:id="202" w:author="欧阳 阳" w:date="2023-02-28T23:10:00Z"/>
          <w:rFonts w:hint="default"/>
        </w:rPr>
        <w:pPrChange w:id="203" w:author="欧阳 阳" w:date="2023-02-28T23:10:00Z">
          <w:pPr>
            <w:pStyle w:val="1"/>
            <w:spacing w:afterAutospacing="0" w:line="560" w:lineRule="exact"/>
          </w:pPr>
        </w:pPrChange>
      </w:pPr>
    </w:p>
    <w:p w14:paraId="1594023F" w14:textId="3FB1387D" w:rsidR="00A94A4B" w:rsidDel="002278DB" w:rsidRDefault="00000000" w:rsidP="00295D6A">
      <w:pPr>
        <w:spacing w:before="100" w:line="560" w:lineRule="exact"/>
        <w:rPr>
          <w:del w:id="204" w:author="欧阳 阳" w:date="2023-02-28T23:10:00Z"/>
          <w:rFonts w:ascii="仿宋_GB2312" w:eastAsia="仿宋_GB2312" w:hAnsi="仿宋_GB2312" w:cs="仿宋_GB2312"/>
          <w:sz w:val="32"/>
          <w:szCs w:val="32"/>
        </w:rPr>
        <w:pPrChange w:id="205" w:author="欧阳 阳" w:date="2023-02-28T23:10:00Z">
          <w:pPr>
            <w:spacing w:line="560" w:lineRule="exact"/>
            <w:ind w:firstLineChars="900" w:firstLine="2880"/>
          </w:pPr>
        </w:pPrChange>
      </w:pPr>
      <w:del w:id="206" w:author="欧阳 阳" w:date="2023-02-28T23:10:00Z">
        <w:r w:rsidDel="002278DB">
          <w:rPr>
            <w:rFonts w:ascii="仿宋_GB2312" w:eastAsia="仿宋_GB2312" w:hAnsi="仿宋_GB2312" w:cs="仿宋_GB2312" w:hint="eastAsia"/>
            <w:sz w:val="32"/>
            <w:szCs w:val="32"/>
          </w:rPr>
          <w:delText>四川产业振兴发展投资基金有限公司</w:delText>
        </w:r>
      </w:del>
    </w:p>
    <w:p w14:paraId="6A26E10F" w14:textId="6069BE15" w:rsidR="00A94A4B" w:rsidDel="002278DB" w:rsidRDefault="00000000" w:rsidP="00295D6A">
      <w:pPr>
        <w:spacing w:before="100" w:line="560" w:lineRule="exact"/>
        <w:rPr>
          <w:del w:id="207" w:author="欧阳 阳" w:date="2023-02-28T23:10:00Z"/>
          <w:rFonts w:ascii="仿宋_GB2312" w:eastAsia="仿宋_GB2312" w:hAnsi="仿宋_GB2312" w:cs="仿宋_GB2312"/>
          <w:sz w:val="32"/>
          <w:szCs w:val="32"/>
        </w:rPr>
        <w:pPrChange w:id="208" w:author="欧阳 阳" w:date="2023-02-28T23:10:00Z">
          <w:pPr>
            <w:spacing w:line="560" w:lineRule="exact"/>
            <w:ind w:firstLineChars="1100" w:firstLine="3520"/>
          </w:pPr>
        </w:pPrChange>
      </w:pPr>
      <w:del w:id="209" w:author="欧阳 阳" w:date="2023-02-28T23:10:00Z">
        <w:r w:rsidDel="002278DB">
          <w:rPr>
            <w:rFonts w:ascii="仿宋_GB2312" w:eastAsia="仿宋_GB2312" w:hAnsi="仿宋_GB2312" w:cs="仿宋_GB2312" w:hint="eastAsia"/>
            <w:sz w:val="32"/>
            <w:szCs w:val="32"/>
          </w:rPr>
          <w:delText xml:space="preserve">党群工作部（工会办公室） </w:delText>
        </w:r>
      </w:del>
    </w:p>
    <w:p w14:paraId="7094E2CC" w14:textId="18931668" w:rsidR="00A94A4B" w:rsidDel="002278DB" w:rsidRDefault="00000000" w:rsidP="00295D6A">
      <w:pPr>
        <w:spacing w:before="100" w:line="560" w:lineRule="exact"/>
        <w:rPr>
          <w:del w:id="210" w:author="欧阳 阳" w:date="2023-02-28T23:10:00Z"/>
        </w:rPr>
        <w:pPrChange w:id="211" w:author="欧阳 阳" w:date="2023-02-28T23:10:00Z">
          <w:pPr>
            <w:spacing w:line="560" w:lineRule="exact"/>
            <w:ind w:firstLineChars="900" w:firstLine="2880"/>
          </w:pPr>
        </w:pPrChange>
      </w:pPr>
      <w:del w:id="212" w:author="欧阳 阳" w:date="2023-02-28T23:10:00Z">
        <w:r w:rsidDel="002278DB">
          <w:rPr>
            <w:rFonts w:ascii="仿宋_GB2312" w:eastAsia="仿宋_GB2312" w:hAnsi="仿宋_GB2312" w:cs="仿宋_GB2312" w:hint="eastAsia"/>
            <w:sz w:val="32"/>
            <w:szCs w:val="32"/>
          </w:rPr>
          <w:delText xml:space="preserve">       2023年2月28日</w:delText>
        </w:r>
        <w:r w:rsidDel="002278DB">
          <w:rPr>
            <w:rFonts w:hint="eastAsia"/>
          </w:rPr>
          <w:delText xml:space="preserve"> </w:delText>
        </w:r>
      </w:del>
    </w:p>
    <w:p w14:paraId="669EE664" w14:textId="77777777" w:rsidR="00A94A4B" w:rsidRDefault="00A94A4B" w:rsidP="00295D6A">
      <w:pPr>
        <w:pStyle w:val="1"/>
        <w:spacing w:before="100" w:afterAutospacing="0" w:line="560" w:lineRule="exact"/>
        <w:sectPr w:rsidR="00A94A4B" w:rsidSect="00295D6A">
          <w:footerReference w:type="default" r:id="rId8"/>
          <w:pgSz w:w="16838" w:h="11906" w:orient="landscape"/>
          <w:pgMar w:top="1800" w:right="1440" w:bottom="1800" w:left="1440" w:header="851" w:footer="992" w:gutter="0"/>
          <w:cols w:space="425"/>
          <w:docGrid w:type="lines" w:linePitch="462"/>
        </w:sectPr>
      </w:pPr>
    </w:p>
    <w:tbl>
      <w:tblPr>
        <w:tblW w:w="12915" w:type="dxa"/>
        <w:tblInd w:w="93" w:type="dxa"/>
        <w:tblLook w:val="04A0" w:firstRow="1" w:lastRow="0" w:firstColumn="1" w:lastColumn="0" w:noHBand="0" w:noVBand="1"/>
      </w:tblPr>
      <w:tblGrid>
        <w:gridCol w:w="822"/>
        <w:gridCol w:w="5114"/>
        <w:gridCol w:w="2674"/>
        <w:gridCol w:w="871"/>
        <w:gridCol w:w="871"/>
        <w:gridCol w:w="871"/>
        <w:gridCol w:w="871"/>
        <w:gridCol w:w="821"/>
      </w:tblGrid>
      <w:tr w:rsidR="00A94A4B" w14:paraId="1708234F" w14:textId="77777777">
        <w:trPr>
          <w:trHeight w:val="1040"/>
        </w:trPr>
        <w:tc>
          <w:tcPr>
            <w:tcW w:w="12915" w:type="dxa"/>
            <w:gridSpan w:val="8"/>
            <w:tcBorders>
              <w:top w:val="nil"/>
              <w:left w:val="nil"/>
              <w:bottom w:val="nil"/>
              <w:right w:val="nil"/>
            </w:tcBorders>
            <w:shd w:val="clear" w:color="auto" w:fill="auto"/>
            <w:noWrap/>
            <w:vAlign w:val="center"/>
          </w:tcPr>
          <w:p w14:paraId="78F98249" w14:textId="77777777" w:rsidR="00A94A4B" w:rsidRDefault="00000000">
            <w:pPr>
              <w:widowControl/>
              <w:textAlignment w:val="center"/>
              <w:rPr>
                <w:rFonts w:ascii="方正公文小标宋" w:eastAsia="方正公文小标宋" w:hAnsi="方正公文小标宋" w:cs="方正公文小标宋"/>
                <w:color w:val="000000"/>
                <w:sz w:val="32"/>
                <w:szCs w:val="32"/>
              </w:rPr>
            </w:pPr>
            <w:r>
              <w:rPr>
                <w:rFonts w:ascii="黑体" w:eastAsia="黑体" w:hAnsi="黑体" w:cs="黑体" w:hint="eastAsia"/>
                <w:color w:val="000000"/>
                <w:sz w:val="32"/>
                <w:szCs w:val="32"/>
                <w:lang w:bidi="ar"/>
              </w:rPr>
              <w:lastRenderedPageBreak/>
              <w:t>附件2</w:t>
            </w:r>
            <w:r>
              <w:rPr>
                <w:rFonts w:ascii="方正公文小标宋" w:eastAsia="方正公文小标宋" w:hAnsi="方正公文小标宋" w:cs="方正公文小标宋" w:hint="eastAsia"/>
                <w:color w:val="000000"/>
                <w:sz w:val="32"/>
                <w:szCs w:val="32"/>
                <w:lang w:bidi="ar"/>
              </w:rPr>
              <w:t xml:space="preserve">                            </w:t>
            </w:r>
            <w:r>
              <w:rPr>
                <w:rFonts w:ascii="方正公文小标宋" w:eastAsia="方正公文小标宋" w:hAnsi="方正公文小标宋" w:cs="方正公文小标宋" w:hint="eastAsia"/>
                <w:color w:val="000000"/>
                <w:sz w:val="36"/>
                <w:szCs w:val="36"/>
                <w:lang w:bidi="ar"/>
              </w:rPr>
              <w:t>项目服务报价明细--</w:t>
            </w:r>
            <w:proofErr w:type="gramStart"/>
            <w:r>
              <w:rPr>
                <w:rFonts w:ascii="方正公文小标宋" w:eastAsia="方正公文小标宋" w:hAnsi="方正公文小标宋" w:cs="方正公文小标宋" w:hint="eastAsia"/>
                <w:color w:val="000000"/>
                <w:sz w:val="36"/>
                <w:szCs w:val="36"/>
                <w:lang w:bidi="ar"/>
              </w:rPr>
              <w:t>样表</w:t>
            </w:r>
            <w:proofErr w:type="gramEnd"/>
          </w:p>
        </w:tc>
      </w:tr>
      <w:tr w:rsidR="00A94A4B" w14:paraId="7A2BF5F0" w14:textId="77777777">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F39AF"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编号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4B9F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项目类别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E952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主要项目名称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C553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D7E8A"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C3506"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AE632"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DDCCA"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备注</w:t>
            </w:r>
          </w:p>
        </w:tc>
      </w:tr>
      <w:tr w:rsidR="00A94A4B" w14:paraId="792A678C"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7001D"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1</w:t>
            </w:r>
          </w:p>
        </w:tc>
        <w:tc>
          <w:tcPr>
            <w:tcW w:w="4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1BF8D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 xml:space="preserve"> 活动前期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5C1DE" w14:textId="77777777" w:rsidR="00A94A4B" w:rsidRDefault="00000000">
            <w:pPr>
              <w:widowControl/>
              <w:jc w:val="center"/>
              <w:textAlignment w:val="center"/>
              <w:rPr>
                <w:rFonts w:hAnsi="宋体" w:cs="宋体"/>
                <w:color w:val="000000"/>
                <w:sz w:val="24"/>
                <w:szCs w:val="24"/>
                <w:lang w:bidi="ar"/>
              </w:rPr>
            </w:pPr>
            <w:r>
              <w:rPr>
                <w:rFonts w:hAnsi="宋体" w:cs="宋体" w:hint="eastAsia"/>
                <w:color w:val="000000"/>
                <w:sz w:val="24"/>
                <w:szCs w:val="24"/>
                <w:lang w:bidi="ar"/>
              </w:rPr>
              <w:t xml:space="preserve"> 实施方案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B4E5E"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A5B7F"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4C79F"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ABFE2"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FFF86" w14:textId="77777777" w:rsidR="00A94A4B" w:rsidRDefault="00A94A4B">
            <w:pPr>
              <w:rPr>
                <w:rFonts w:hAnsi="宋体" w:cs="宋体"/>
                <w:color w:val="000000"/>
                <w:sz w:val="22"/>
                <w:szCs w:val="22"/>
              </w:rPr>
            </w:pPr>
          </w:p>
        </w:tc>
      </w:tr>
      <w:tr w:rsidR="00A94A4B" w14:paraId="09327718"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3596F"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2</w:t>
            </w:r>
          </w:p>
        </w:tc>
        <w:tc>
          <w:tcPr>
            <w:tcW w:w="4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AEB63"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51CBE"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 xml:space="preserve"> 活动场地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6E74"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63249"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3BB5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6C184"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A8E50" w14:textId="77777777" w:rsidR="00A94A4B" w:rsidRDefault="00A94A4B">
            <w:pPr>
              <w:rPr>
                <w:rFonts w:hAnsi="宋体" w:cs="宋体"/>
                <w:color w:val="000000"/>
                <w:sz w:val="22"/>
                <w:szCs w:val="22"/>
              </w:rPr>
            </w:pPr>
          </w:p>
        </w:tc>
      </w:tr>
      <w:tr w:rsidR="00A94A4B" w14:paraId="4AF9DE0F"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9A00"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3</w:t>
            </w:r>
          </w:p>
        </w:tc>
        <w:tc>
          <w:tcPr>
            <w:tcW w:w="4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93DA61"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D6FC3"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 xml:space="preserve"> 服装采买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57258"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0600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0C004"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31A6C"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940DA" w14:textId="77777777" w:rsidR="00A94A4B" w:rsidRDefault="00A94A4B">
            <w:pPr>
              <w:rPr>
                <w:rFonts w:hAnsi="宋体" w:cs="宋体"/>
                <w:color w:val="000000"/>
                <w:sz w:val="22"/>
                <w:szCs w:val="22"/>
              </w:rPr>
            </w:pPr>
          </w:p>
        </w:tc>
      </w:tr>
      <w:tr w:rsidR="00A94A4B" w14:paraId="1D59B94B"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8D0BE"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4</w:t>
            </w:r>
          </w:p>
        </w:tc>
        <w:tc>
          <w:tcPr>
            <w:tcW w:w="40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FD0D6C"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8C09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活动主题策划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0A728"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AEFA"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A99FE"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271B2"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0C45B" w14:textId="77777777" w:rsidR="00A94A4B" w:rsidRDefault="00A94A4B">
            <w:pPr>
              <w:rPr>
                <w:rFonts w:hAnsi="宋体" w:cs="宋体"/>
                <w:color w:val="000000"/>
                <w:sz w:val="22"/>
                <w:szCs w:val="22"/>
              </w:rPr>
            </w:pPr>
          </w:p>
        </w:tc>
      </w:tr>
      <w:tr w:rsidR="00A94A4B" w14:paraId="6504C858"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2ABF"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5</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29337"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现场服务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676CE"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硬件设备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87DCD"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EE775"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25702"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0C9F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09AF0" w14:textId="77777777" w:rsidR="00A94A4B" w:rsidRDefault="00A94A4B">
            <w:pPr>
              <w:rPr>
                <w:rFonts w:hAnsi="宋体" w:cs="宋体"/>
                <w:color w:val="000000"/>
                <w:sz w:val="22"/>
                <w:szCs w:val="22"/>
              </w:rPr>
            </w:pPr>
          </w:p>
        </w:tc>
      </w:tr>
      <w:tr w:rsidR="00A94A4B" w14:paraId="7CC34CB7"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6CC09"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6</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E369B"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1C123"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活动道具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B139C"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C34D8"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40EE5"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C4B8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A0F8C" w14:textId="77777777" w:rsidR="00A94A4B" w:rsidRDefault="00A94A4B">
            <w:pPr>
              <w:rPr>
                <w:rFonts w:hAnsi="宋体" w:cs="宋体"/>
                <w:color w:val="000000"/>
                <w:sz w:val="22"/>
                <w:szCs w:val="22"/>
              </w:rPr>
            </w:pPr>
          </w:p>
        </w:tc>
      </w:tr>
      <w:tr w:rsidR="00A94A4B" w14:paraId="6AA69002"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30708"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7</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1B62A"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657A1"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活动教练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8451"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D068B"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0EAA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A83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00B83" w14:textId="77777777" w:rsidR="00A94A4B" w:rsidRDefault="00A94A4B">
            <w:pPr>
              <w:rPr>
                <w:rFonts w:hAnsi="宋体" w:cs="宋体"/>
                <w:color w:val="000000"/>
                <w:sz w:val="22"/>
                <w:szCs w:val="22"/>
              </w:rPr>
            </w:pPr>
          </w:p>
        </w:tc>
      </w:tr>
      <w:tr w:rsidR="00A94A4B" w14:paraId="79787F99"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F7A64"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8</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703C1"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7CA25"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氛围营造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2CEC5"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359E5"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C89A0"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8741A"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ACD08" w14:textId="77777777" w:rsidR="00A94A4B" w:rsidRDefault="00A94A4B">
            <w:pPr>
              <w:rPr>
                <w:rFonts w:hAnsi="宋体" w:cs="宋体"/>
                <w:color w:val="000000"/>
                <w:sz w:val="22"/>
                <w:szCs w:val="22"/>
              </w:rPr>
            </w:pPr>
          </w:p>
        </w:tc>
      </w:tr>
      <w:tr w:rsidR="00A94A4B" w14:paraId="05483157"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40CAA"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9</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6A7CD"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05FB5"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节目视频图片制作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45C60"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89C81"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8C905"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49B95"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18A02" w14:textId="77777777" w:rsidR="00A94A4B" w:rsidRDefault="00A94A4B">
            <w:pPr>
              <w:rPr>
                <w:rFonts w:hAnsi="宋体" w:cs="宋体"/>
                <w:color w:val="000000"/>
                <w:sz w:val="22"/>
                <w:szCs w:val="22"/>
              </w:rPr>
            </w:pPr>
          </w:p>
        </w:tc>
      </w:tr>
      <w:tr w:rsidR="00A94A4B" w14:paraId="1551401A"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999C70"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10</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3599E" w14:textId="77777777" w:rsidR="00A94A4B" w:rsidRDefault="00A94A4B">
            <w:pPr>
              <w:jc w:val="center"/>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1CF9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技术服务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517AF"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A9A3F"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C3E87"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77A24"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57A4B" w14:textId="77777777" w:rsidR="00A94A4B" w:rsidRDefault="00A94A4B">
            <w:pPr>
              <w:rPr>
                <w:rFonts w:hAnsi="宋体" w:cs="宋体"/>
                <w:color w:val="000000"/>
                <w:sz w:val="22"/>
                <w:szCs w:val="22"/>
              </w:rPr>
            </w:pPr>
          </w:p>
        </w:tc>
      </w:tr>
      <w:tr w:rsidR="00A94A4B" w14:paraId="090FCC5F"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4E967"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11</w:t>
            </w:r>
          </w:p>
        </w:tc>
        <w:tc>
          <w:tcPr>
            <w:tcW w:w="4084" w:type="dxa"/>
            <w:vMerge w:val="restart"/>
            <w:tcBorders>
              <w:top w:val="single" w:sz="4" w:space="0" w:color="000000"/>
              <w:left w:val="single" w:sz="4" w:space="0" w:color="000000"/>
              <w:right w:val="single" w:sz="4" w:space="0" w:color="000000"/>
            </w:tcBorders>
            <w:shd w:val="clear" w:color="auto" w:fill="auto"/>
            <w:noWrap/>
            <w:vAlign w:val="center"/>
          </w:tcPr>
          <w:p w14:paraId="624B0AF4"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活动后期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01A1D" w14:textId="77777777" w:rsidR="00A94A4B" w:rsidRDefault="00000000">
            <w:pPr>
              <w:widowControl/>
              <w:jc w:val="center"/>
              <w:textAlignment w:val="center"/>
              <w:rPr>
                <w:rFonts w:hAnsi="宋体" w:cs="宋体"/>
                <w:color w:val="000000"/>
                <w:sz w:val="24"/>
                <w:szCs w:val="24"/>
              </w:rPr>
            </w:pPr>
            <w:r>
              <w:rPr>
                <w:rFonts w:hAnsi="宋体" w:cs="宋体" w:hint="eastAsia"/>
                <w:color w:val="000000"/>
                <w:sz w:val="24"/>
                <w:szCs w:val="24"/>
                <w:lang w:bidi="ar"/>
              </w:rPr>
              <w:t>视频剪辑.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6C4D1" w14:textId="77777777" w:rsidR="00A94A4B" w:rsidRDefault="00A94A4B">
            <w:pPr>
              <w:jc w:val="left"/>
              <w:rPr>
                <w:rFonts w:hAnsi="宋体" w:cs="宋体"/>
                <w:b/>
                <w:bCs/>
                <w:color w:val="0000FF"/>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9708D"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F96E9"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D1945"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F67D9" w14:textId="77777777" w:rsidR="00A94A4B" w:rsidRDefault="00A94A4B">
            <w:pPr>
              <w:rPr>
                <w:rFonts w:hAnsi="宋体" w:cs="宋体"/>
                <w:color w:val="000000"/>
                <w:sz w:val="22"/>
                <w:szCs w:val="22"/>
              </w:rPr>
            </w:pPr>
          </w:p>
        </w:tc>
      </w:tr>
      <w:tr w:rsidR="00A94A4B" w14:paraId="43774F2E"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01880" w14:textId="77777777" w:rsidR="00A94A4B" w:rsidRDefault="00000000">
            <w:pPr>
              <w:widowControl/>
              <w:jc w:val="center"/>
              <w:textAlignment w:val="center"/>
              <w:rPr>
                <w:rFonts w:hAnsi="宋体" w:cs="宋体"/>
                <w:color w:val="000000"/>
                <w:sz w:val="22"/>
                <w:szCs w:val="22"/>
              </w:rPr>
            </w:pPr>
            <w:r>
              <w:rPr>
                <w:rFonts w:hAnsi="宋体" w:cs="宋体" w:hint="eastAsia"/>
                <w:color w:val="000000"/>
                <w:sz w:val="22"/>
                <w:szCs w:val="22"/>
                <w:lang w:bidi="ar"/>
              </w:rPr>
              <w:t>12</w:t>
            </w:r>
          </w:p>
        </w:tc>
        <w:tc>
          <w:tcPr>
            <w:tcW w:w="4084" w:type="dxa"/>
            <w:vMerge/>
            <w:tcBorders>
              <w:left w:val="single" w:sz="4" w:space="0" w:color="000000"/>
              <w:bottom w:val="nil"/>
              <w:right w:val="single" w:sz="4" w:space="0" w:color="000000"/>
            </w:tcBorders>
            <w:shd w:val="clear" w:color="auto" w:fill="auto"/>
            <w:noWrap/>
            <w:vAlign w:val="center"/>
          </w:tcPr>
          <w:p w14:paraId="7058C4FB" w14:textId="77777777" w:rsidR="00A94A4B" w:rsidRDefault="00A94A4B">
            <w:pPr>
              <w:rPr>
                <w:rFonts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D343" w14:textId="77777777" w:rsidR="00A94A4B" w:rsidRDefault="00000000">
            <w:pPr>
              <w:jc w:val="center"/>
              <w:rPr>
                <w:rFonts w:hAnsi="宋体" w:cs="宋体"/>
                <w:color w:val="000000"/>
                <w:sz w:val="24"/>
                <w:szCs w:val="24"/>
              </w:rPr>
            </w:pPr>
            <w:r>
              <w:rPr>
                <w:rFonts w:hAnsi="宋体" w:cs="宋体" w:hint="eastAsia"/>
                <w:color w:val="000000"/>
                <w:sz w:val="24"/>
                <w:szCs w:val="24"/>
              </w:rPr>
              <w:t>活动总结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A7166"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D61DF"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07FC2"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1DD7C"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ADE1A" w14:textId="77777777" w:rsidR="00A94A4B" w:rsidRDefault="00A94A4B">
            <w:pPr>
              <w:rPr>
                <w:rFonts w:hAnsi="宋体" w:cs="宋体"/>
                <w:color w:val="000000"/>
                <w:sz w:val="22"/>
                <w:szCs w:val="22"/>
              </w:rPr>
            </w:pPr>
          </w:p>
        </w:tc>
      </w:tr>
      <w:tr w:rsidR="00A94A4B" w14:paraId="740D3C2F"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57957" w14:textId="77777777" w:rsidR="00A94A4B" w:rsidRDefault="00A94A4B">
            <w:pPr>
              <w:jc w:val="center"/>
              <w:rPr>
                <w:rFonts w:hAnsi="宋体" w:cs="宋体"/>
                <w:color w:val="000000"/>
                <w:sz w:val="22"/>
                <w:szCs w:val="22"/>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F271" w14:textId="77777777" w:rsidR="00A94A4B" w:rsidRDefault="00000000">
            <w:pPr>
              <w:widowControl/>
              <w:jc w:val="right"/>
              <w:textAlignment w:val="center"/>
              <w:rPr>
                <w:rFonts w:hAnsi="宋体" w:cs="宋体"/>
                <w:color w:val="000000"/>
                <w:sz w:val="24"/>
                <w:szCs w:val="24"/>
              </w:rPr>
            </w:pPr>
            <w:r>
              <w:rPr>
                <w:rFonts w:hAnsi="宋体" w:cs="宋体" w:hint="eastAsia"/>
                <w:color w:val="000000"/>
                <w:sz w:val="24"/>
                <w:szCs w:val="24"/>
                <w:lang w:bidi="ar"/>
              </w:rPr>
              <w:t xml:space="preserve">合  价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DD237"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63071" w14:textId="77777777" w:rsidR="00A94A4B" w:rsidRDefault="00A94A4B">
            <w:pPr>
              <w:rPr>
                <w:rFonts w:hAnsi="宋体" w:cs="宋体"/>
                <w:color w:val="000000"/>
                <w:sz w:val="22"/>
                <w:szCs w:val="22"/>
              </w:rPr>
            </w:pPr>
          </w:p>
        </w:tc>
      </w:tr>
      <w:tr w:rsidR="00A94A4B" w14:paraId="0A853060"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ACECF" w14:textId="77777777" w:rsidR="00A94A4B" w:rsidRDefault="00A94A4B">
            <w:pPr>
              <w:jc w:val="center"/>
              <w:rPr>
                <w:rFonts w:hAnsi="宋体" w:cs="宋体"/>
                <w:color w:val="000000"/>
                <w:sz w:val="22"/>
                <w:szCs w:val="22"/>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CBF3B" w14:textId="77777777" w:rsidR="00A94A4B" w:rsidRDefault="00000000">
            <w:pPr>
              <w:widowControl/>
              <w:jc w:val="right"/>
              <w:textAlignment w:val="center"/>
              <w:rPr>
                <w:rFonts w:hAnsi="宋体" w:cs="宋体"/>
                <w:color w:val="000000"/>
                <w:sz w:val="24"/>
                <w:szCs w:val="24"/>
              </w:rPr>
            </w:pPr>
            <w:r>
              <w:rPr>
                <w:rFonts w:hAnsi="宋体" w:cs="宋体" w:hint="eastAsia"/>
                <w:color w:val="000000"/>
                <w:sz w:val="24"/>
                <w:szCs w:val="24"/>
                <w:lang w:bidi="ar"/>
              </w:rPr>
              <w:t xml:space="preserve">税  率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100B8"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554DC" w14:textId="77777777" w:rsidR="00A94A4B" w:rsidRDefault="00A94A4B">
            <w:pPr>
              <w:rPr>
                <w:rFonts w:hAnsi="宋体" w:cs="宋体"/>
                <w:color w:val="000000"/>
                <w:sz w:val="22"/>
                <w:szCs w:val="22"/>
              </w:rPr>
            </w:pPr>
          </w:p>
        </w:tc>
      </w:tr>
      <w:tr w:rsidR="00A94A4B" w14:paraId="33FD2438" w14:textId="77777777">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D8C0C" w14:textId="77777777" w:rsidR="00A94A4B" w:rsidRDefault="00A94A4B">
            <w:pPr>
              <w:jc w:val="center"/>
              <w:rPr>
                <w:rFonts w:hAnsi="宋体" w:cs="宋体"/>
                <w:color w:val="000000"/>
                <w:sz w:val="22"/>
                <w:szCs w:val="22"/>
              </w:rPr>
            </w:pP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27289" w14:textId="77777777" w:rsidR="00A94A4B" w:rsidRDefault="00000000">
            <w:pPr>
              <w:widowControl/>
              <w:jc w:val="right"/>
              <w:textAlignment w:val="center"/>
              <w:rPr>
                <w:rFonts w:hAnsi="宋体" w:cs="宋体"/>
                <w:color w:val="000000"/>
                <w:sz w:val="24"/>
                <w:szCs w:val="24"/>
              </w:rPr>
            </w:pPr>
            <w:r>
              <w:rPr>
                <w:rFonts w:hAnsi="宋体" w:cs="宋体" w:hint="eastAsia"/>
                <w:color w:val="000000"/>
                <w:sz w:val="24"/>
                <w:szCs w:val="24"/>
                <w:lang w:bidi="ar"/>
              </w:rPr>
              <w:t xml:space="preserve">含税价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0EB3B" w14:textId="77777777" w:rsidR="00A94A4B" w:rsidRDefault="00A94A4B">
            <w:pPr>
              <w:jc w:val="left"/>
              <w:rPr>
                <w:rFonts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CFAC4" w14:textId="77777777" w:rsidR="00A94A4B" w:rsidRDefault="00A94A4B">
            <w:pPr>
              <w:rPr>
                <w:rFonts w:hAnsi="宋体" w:cs="宋体"/>
                <w:color w:val="000000"/>
                <w:sz w:val="22"/>
                <w:szCs w:val="22"/>
              </w:rPr>
            </w:pPr>
          </w:p>
        </w:tc>
      </w:tr>
    </w:tbl>
    <w:p w14:paraId="11634B38" w14:textId="77777777" w:rsidR="00A94A4B" w:rsidRDefault="00000000">
      <w:pPr>
        <w:pStyle w:val="1"/>
        <w:spacing w:afterAutospacing="0" w:line="560" w:lineRule="exact"/>
        <w:rPr>
          <w:b w:val="0"/>
          <w:bCs w:val="0"/>
        </w:rPr>
      </w:pPr>
      <w:r>
        <w:rPr>
          <w:rFonts w:cs="宋体"/>
          <w:b w:val="0"/>
          <w:bCs w:val="0"/>
          <w:color w:val="000000"/>
          <w:kern w:val="0"/>
          <w:sz w:val="22"/>
          <w:szCs w:val="22"/>
          <w:lang w:bidi="ar"/>
        </w:rPr>
        <w:t>填表须知：请按本表所列项目类别顺序进行报价，可根据项目具体内容需要增加表格行数，最后报价为含税价。</w:t>
      </w:r>
    </w:p>
    <w:sectPr w:rsidR="00A94A4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4299" w14:textId="77777777" w:rsidR="00884637" w:rsidRDefault="00884637">
      <w:r>
        <w:separator/>
      </w:r>
    </w:p>
  </w:endnote>
  <w:endnote w:type="continuationSeparator" w:id="0">
    <w:p w14:paraId="32FC2F7F" w14:textId="77777777" w:rsidR="00884637" w:rsidRDefault="0088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embedRegular r:id="rId1" w:subsetted="1" w:fontKey="{BD9E3983-1F12-405C-ABCC-9F96881D16E1}"/>
    <w:embedBold r:id="rId2" w:subsetted="1" w:fontKey="{8EB1BC1B-89A1-4A4C-BD17-08E5EAD8BDF8}"/>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3" w:subsetted="1" w:fontKey="{5B78B3FF-6B98-421F-BC10-61380DEB715F}"/>
  </w:font>
  <w:font w:name="黑体">
    <w:altName w:val="SimHei"/>
    <w:panose1 w:val="02010609060101010101"/>
    <w:charset w:val="86"/>
    <w:family w:val="modern"/>
    <w:pitch w:val="fixed"/>
    <w:sig w:usb0="800002BF" w:usb1="38CF7CFA" w:usb2="00000016" w:usb3="00000000" w:csb0="00040001" w:csb1="00000000"/>
    <w:embedRegular r:id="rId4" w:subsetted="1" w:fontKey="{52E9C81D-D74F-4645-8A4C-21D2B3D3A857}"/>
    <w:embedBold r:id="rId5" w:subsetted="1" w:fontKey="{2E27C207-7D09-4534-999C-977EC87FE2D2}"/>
  </w:font>
  <w:font w:name="楷体_GB2312">
    <w:altName w:val="微软雅黑"/>
    <w:charset w:val="86"/>
    <w:family w:val="auto"/>
    <w:pitch w:val="default"/>
    <w:sig w:usb0="00000001" w:usb1="080E0000" w:usb2="00000000" w:usb3="00000000" w:csb0="00040000" w:csb1="00000000"/>
    <w:embedRegular r:id="rId6" w:subsetted="1" w:fontKey="{C87BAF21-E5E1-492A-9C62-2675C598A872}"/>
    <w:embedBold r:id="rId7" w:subsetted="1" w:fontKey="{22AA5DE6-B5A1-4C94-82AC-927FFB9695C8}"/>
  </w:font>
  <w:font w:name="仿宋">
    <w:panose1 w:val="02010609060101010101"/>
    <w:charset w:val="86"/>
    <w:family w:val="modern"/>
    <w:pitch w:val="fixed"/>
    <w:sig w:usb0="800002BF" w:usb1="38CF7CFA" w:usb2="00000016" w:usb3="00000000" w:csb0="00040001" w:csb1="00000000"/>
  </w:font>
  <w:font w:name="方正公文小标宋">
    <w:charset w:val="86"/>
    <w:family w:val="auto"/>
    <w:pitch w:val="default"/>
    <w:sig w:usb0="A00002BF" w:usb1="38CF7CFA" w:usb2="00000016" w:usb3="00000000" w:csb0="00040001" w:csb1="00000000"/>
    <w:embedRegular r:id="rId8" w:subsetted="1" w:fontKey="{11EAC9D2-3EF1-41AA-BB86-5DEC5E44F197}"/>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07B2" w14:textId="77777777" w:rsidR="00A94A4B" w:rsidRDefault="00000000">
    <w:pPr>
      <w:spacing w:before="1" w:line="181" w:lineRule="auto"/>
      <w:ind w:right="288"/>
      <w:jc w:val="right"/>
      <w:rPr>
        <w:rFonts w:hAnsi="宋体" w:cs="宋体"/>
        <w:sz w:val="31"/>
        <w:szCs w:val="31"/>
      </w:rPr>
    </w:pPr>
    <w:r>
      <w:rPr>
        <w:noProof/>
        <w:sz w:val="31"/>
      </w:rPr>
      <mc:AlternateContent>
        <mc:Choice Requires="wps">
          <w:drawing>
            <wp:anchor distT="0" distB="0" distL="114300" distR="114300" simplePos="0" relativeHeight="251661312" behindDoc="0" locked="0" layoutInCell="1" allowOverlap="1" wp14:anchorId="16C337D0" wp14:editId="5A40DBF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43FF2" w14:textId="77777777" w:rsidR="00A94A4B" w:rsidRDefault="00000000">
                          <w:pPr>
                            <w:pStyle w:val="a6"/>
                            <w:rPr>
                              <w:rFonts w:hAnsi="宋体" w:cs="宋体"/>
                              <w:sz w:val="28"/>
                              <w:szCs w:val="28"/>
                            </w:rPr>
                          </w:pPr>
                          <w:r>
                            <w:rPr>
                              <w:rFonts w:hAnsi="宋体" w:cs="宋体" w:hint="eastAsia"/>
                              <w:sz w:val="28"/>
                              <w:szCs w:val="28"/>
                            </w:rPr>
                            <w:t xml:space="preserve">— </w:t>
                          </w:r>
                          <w:r>
                            <w:rPr>
                              <w:rFonts w:hAnsi="宋体" w:cs="宋体" w:hint="eastAsia"/>
                              <w:sz w:val="28"/>
                              <w:szCs w:val="28"/>
                            </w:rPr>
                            <w:fldChar w:fldCharType="begin"/>
                          </w:r>
                          <w:r>
                            <w:rPr>
                              <w:rFonts w:hAnsi="宋体" w:cs="宋体" w:hint="eastAsia"/>
                              <w:sz w:val="28"/>
                              <w:szCs w:val="28"/>
                            </w:rPr>
                            <w:instrText xml:space="preserve"> PAGE  \* MERGEFORMAT </w:instrText>
                          </w:r>
                          <w:r>
                            <w:rPr>
                              <w:rFonts w:hAnsi="宋体" w:cs="宋体" w:hint="eastAsia"/>
                              <w:sz w:val="28"/>
                              <w:szCs w:val="28"/>
                            </w:rPr>
                            <w:fldChar w:fldCharType="separate"/>
                          </w:r>
                          <w:r>
                            <w:rPr>
                              <w:rFonts w:hAnsi="宋体" w:cs="宋体" w:hint="eastAsia"/>
                              <w:sz w:val="28"/>
                              <w:szCs w:val="28"/>
                            </w:rPr>
                            <w:t>1</w:t>
                          </w:r>
                          <w:r>
                            <w:rPr>
                              <w:rFonts w:hAnsi="宋体" w:cs="宋体" w:hint="eastAsia"/>
                              <w:sz w:val="28"/>
                              <w:szCs w:val="28"/>
                            </w:rPr>
                            <w:fldChar w:fldCharType="end"/>
                          </w:r>
                          <w:r>
                            <w:rPr>
                              <w:rFonts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C337D0"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5443FF2" w14:textId="77777777" w:rsidR="00A94A4B" w:rsidRDefault="00000000">
                    <w:pPr>
                      <w:pStyle w:val="a6"/>
                      <w:rPr>
                        <w:rFonts w:hAnsi="宋体" w:cs="宋体"/>
                        <w:sz w:val="28"/>
                        <w:szCs w:val="28"/>
                      </w:rPr>
                    </w:pPr>
                    <w:r>
                      <w:rPr>
                        <w:rFonts w:hAnsi="宋体" w:cs="宋体" w:hint="eastAsia"/>
                        <w:sz w:val="28"/>
                        <w:szCs w:val="28"/>
                      </w:rPr>
                      <w:t xml:space="preserve">— </w:t>
                    </w:r>
                    <w:r>
                      <w:rPr>
                        <w:rFonts w:hAnsi="宋体" w:cs="宋体" w:hint="eastAsia"/>
                        <w:sz w:val="28"/>
                        <w:szCs w:val="28"/>
                      </w:rPr>
                      <w:fldChar w:fldCharType="begin"/>
                    </w:r>
                    <w:r>
                      <w:rPr>
                        <w:rFonts w:hAnsi="宋体" w:cs="宋体" w:hint="eastAsia"/>
                        <w:sz w:val="28"/>
                        <w:szCs w:val="28"/>
                      </w:rPr>
                      <w:instrText xml:space="preserve"> PAGE  \* MERGEFORMAT </w:instrText>
                    </w:r>
                    <w:r>
                      <w:rPr>
                        <w:rFonts w:hAnsi="宋体" w:cs="宋体" w:hint="eastAsia"/>
                        <w:sz w:val="28"/>
                        <w:szCs w:val="28"/>
                      </w:rPr>
                      <w:fldChar w:fldCharType="separate"/>
                    </w:r>
                    <w:r>
                      <w:rPr>
                        <w:rFonts w:hAnsi="宋体" w:cs="宋体" w:hint="eastAsia"/>
                        <w:sz w:val="28"/>
                        <w:szCs w:val="28"/>
                      </w:rPr>
                      <w:t>1</w:t>
                    </w:r>
                    <w:r>
                      <w:rPr>
                        <w:rFonts w:hAnsi="宋体" w:cs="宋体" w:hint="eastAsia"/>
                        <w:sz w:val="28"/>
                        <w:szCs w:val="28"/>
                      </w:rPr>
                      <w:fldChar w:fldCharType="end"/>
                    </w:r>
                    <w:r>
                      <w:rPr>
                        <w:rFonts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A3C0" w14:textId="77777777" w:rsidR="00884637" w:rsidRDefault="00884637">
      <w:r>
        <w:separator/>
      </w:r>
    </w:p>
  </w:footnote>
  <w:footnote w:type="continuationSeparator" w:id="0">
    <w:p w14:paraId="7C8E71D1" w14:textId="77777777" w:rsidR="00884637" w:rsidRDefault="0088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9ABA"/>
    <w:multiLevelType w:val="singleLevel"/>
    <w:tmpl w:val="0E209ABA"/>
    <w:lvl w:ilvl="0">
      <w:start w:val="4"/>
      <w:numFmt w:val="chineseCounting"/>
      <w:suff w:val="nothing"/>
      <w:lvlText w:val="（%1）"/>
      <w:lvlJc w:val="left"/>
      <w:rPr>
        <w:rFonts w:hint="eastAsia"/>
      </w:rPr>
    </w:lvl>
  </w:abstractNum>
  <w:abstractNum w:abstractNumId="1" w15:restartNumberingAfterBreak="0">
    <w:nsid w:val="31F192AA"/>
    <w:multiLevelType w:val="singleLevel"/>
    <w:tmpl w:val="31F192AA"/>
    <w:lvl w:ilvl="0">
      <w:start w:val="1"/>
      <w:numFmt w:val="decimal"/>
      <w:lvlText w:val="%1."/>
      <w:lvlJc w:val="left"/>
      <w:pPr>
        <w:tabs>
          <w:tab w:val="left" w:pos="312"/>
        </w:tabs>
        <w:ind w:left="800" w:firstLine="0"/>
      </w:pPr>
    </w:lvl>
  </w:abstractNum>
  <w:num w:numId="1" w16cid:durableId="743576371">
    <w:abstractNumId w:val="1"/>
  </w:num>
  <w:num w:numId="2" w16cid:durableId="375735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欧阳 阳">
    <w15:presenceInfo w15:providerId="Windows Live" w15:userId="66541329d6ff7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proofState w:grammar="clean"/>
  <w:defaultTabStop w:val="420"/>
  <w:drawingGridHorizontalSpacing w:val="170"/>
  <w:drawingGridVerticalSpacing w:val="231"/>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zOTBkMTkwNmMzZjQwODA1N2E2OTI3MGQ1NDllNjkifQ=="/>
  </w:docVars>
  <w:rsids>
    <w:rsidRoot w:val="332C3909"/>
    <w:rsid w:val="002278DB"/>
    <w:rsid w:val="00295D6A"/>
    <w:rsid w:val="00581860"/>
    <w:rsid w:val="00884637"/>
    <w:rsid w:val="00A94A4B"/>
    <w:rsid w:val="00D973F5"/>
    <w:rsid w:val="0326161F"/>
    <w:rsid w:val="04472645"/>
    <w:rsid w:val="04581CB1"/>
    <w:rsid w:val="06756A9B"/>
    <w:rsid w:val="09686CE4"/>
    <w:rsid w:val="09ED2377"/>
    <w:rsid w:val="0B2739E8"/>
    <w:rsid w:val="0C704137"/>
    <w:rsid w:val="0E561AF0"/>
    <w:rsid w:val="109E0A4B"/>
    <w:rsid w:val="10B95885"/>
    <w:rsid w:val="18D74C72"/>
    <w:rsid w:val="18DB21F2"/>
    <w:rsid w:val="1C0E7D43"/>
    <w:rsid w:val="1CB90B40"/>
    <w:rsid w:val="1CC12EAE"/>
    <w:rsid w:val="1D8627C1"/>
    <w:rsid w:val="1E48136A"/>
    <w:rsid w:val="1FD0285A"/>
    <w:rsid w:val="203B1E13"/>
    <w:rsid w:val="226A59EF"/>
    <w:rsid w:val="23C22793"/>
    <w:rsid w:val="277C62C8"/>
    <w:rsid w:val="2D304AEF"/>
    <w:rsid w:val="2E783A20"/>
    <w:rsid w:val="2F063F34"/>
    <w:rsid w:val="30950B98"/>
    <w:rsid w:val="30F355A2"/>
    <w:rsid w:val="318D6C29"/>
    <w:rsid w:val="327D17AF"/>
    <w:rsid w:val="332C3909"/>
    <w:rsid w:val="3C8A1A8D"/>
    <w:rsid w:val="3F1A6035"/>
    <w:rsid w:val="41915E10"/>
    <w:rsid w:val="423C2FD7"/>
    <w:rsid w:val="43513AA8"/>
    <w:rsid w:val="436651E6"/>
    <w:rsid w:val="45593092"/>
    <w:rsid w:val="4F3E697A"/>
    <w:rsid w:val="4FAA2D7A"/>
    <w:rsid w:val="4FCC124E"/>
    <w:rsid w:val="53875695"/>
    <w:rsid w:val="54077FBB"/>
    <w:rsid w:val="56285557"/>
    <w:rsid w:val="571667E3"/>
    <w:rsid w:val="59945B14"/>
    <w:rsid w:val="5DE129AD"/>
    <w:rsid w:val="5F3D09FC"/>
    <w:rsid w:val="5FB213EA"/>
    <w:rsid w:val="601850E7"/>
    <w:rsid w:val="60AF7C07"/>
    <w:rsid w:val="60C2565D"/>
    <w:rsid w:val="62E5516C"/>
    <w:rsid w:val="62FB234D"/>
    <w:rsid w:val="65537293"/>
    <w:rsid w:val="67604F32"/>
    <w:rsid w:val="6B682F34"/>
    <w:rsid w:val="6CBF0CA2"/>
    <w:rsid w:val="70A87BD3"/>
    <w:rsid w:val="72BB74A1"/>
    <w:rsid w:val="72E37031"/>
    <w:rsid w:val="74DD5D95"/>
    <w:rsid w:val="75D44E2B"/>
    <w:rsid w:val="772D3491"/>
    <w:rsid w:val="7B7343D6"/>
    <w:rsid w:val="7D48792C"/>
    <w:rsid w:val="7DAB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3F3D5"/>
  <w15:docId w15:val="{C3D25054-AF2D-451D-A44D-89F2FCA6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宋体"/>
      <w:sz w:val="34"/>
    </w:rPr>
  </w:style>
  <w:style w:type="paragraph" w:styleId="1">
    <w:name w:val="heading 1"/>
    <w:basedOn w:val="a"/>
    <w:next w:val="a"/>
    <w:qFormat/>
    <w:pPr>
      <w:spacing w:beforeAutospacing="1" w:afterAutospacing="1"/>
      <w:jc w:val="left"/>
      <w:outlineLvl w:val="0"/>
    </w:pPr>
    <w:rPr>
      <w:rFonts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5">
    <w:name w:val="index 5"/>
    <w:basedOn w:val="a"/>
    <w:next w:val="a"/>
    <w:uiPriority w:val="99"/>
    <w:unhideWhenUsed/>
    <w:qFormat/>
    <w:pPr>
      <w:ind w:firstLineChars="200" w:firstLine="704"/>
      <w:jc w:val="center"/>
    </w:pPr>
    <w:rPr>
      <w:rFonts w:ascii="仿宋_GB2312" w:hAnsi="Calibri"/>
      <w:spacing w:val="-6"/>
      <w:szCs w:val="32"/>
    </w:rPr>
  </w:style>
  <w:style w:type="paragraph" w:styleId="a4">
    <w:name w:val="annotation text"/>
    <w:basedOn w:val="a"/>
    <w:qFormat/>
    <w:pPr>
      <w:jc w:val="left"/>
    </w:pPr>
  </w:style>
  <w:style w:type="paragraph" w:styleId="a5">
    <w:name w:val="Body Text"/>
    <w:basedOn w:val="a"/>
    <w:next w:val="a"/>
    <w:qFormat/>
    <w:pPr>
      <w:spacing w:after="120"/>
    </w:pPr>
    <w:rPr>
      <w:sz w:val="21"/>
      <w:szCs w:val="2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Revision"/>
    <w:hidden/>
    <w:uiPriority w:val="99"/>
    <w:semiHidden/>
    <w:rsid w:val="002278DB"/>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KongVely</dc:creator>
  <cp:lastModifiedBy>欧阳 阳</cp:lastModifiedBy>
  <cp:revision>3</cp:revision>
  <dcterms:created xsi:type="dcterms:W3CDTF">2023-02-28T15:14:00Z</dcterms:created>
  <dcterms:modified xsi:type="dcterms:W3CDTF">2023-02-28T15:14:00Z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D8D25F8A23EA4815B1556D6B2A67EA60</vt:lpwstr>
  </property>
</Properties>
</file>