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A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 Regular" w:hAnsi="Times New Roman Regular" w:eastAsia="方正小标宋简体" w:cs="Times New Roman Regular"/>
          <w:sz w:val="44"/>
          <w:szCs w:val="44"/>
        </w:rPr>
      </w:pPr>
      <w:bookmarkStart w:id="0" w:name="_GoBack"/>
      <w:bookmarkEnd w:id="0"/>
    </w:p>
    <w:p w14:paraId="5296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t>课题研究竞争性谈判文件</w:t>
      </w:r>
    </w:p>
    <w:p w14:paraId="7B60D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 Regular" w:hAnsi="Times New Roman Regular" w:eastAsia="仿宋_GB2312" w:cs="Times New Roman Regular"/>
          <w:sz w:val="32"/>
          <w:szCs w:val="32"/>
          <w:highlight w:val="yellow"/>
        </w:rPr>
      </w:pPr>
    </w:p>
    <w:p w14:paraId="4C1B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尊敬的合作伙伴：</w:t>
      </w:r>
    </w:p>
    <w:p w14:paraId="68F7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四川省产业投资引导基金有限公司（以下简称“母基金公司”）现发起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政府投资基金“十五五”发展规划委托课题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，拟以提交方案（含报价）进行遴选，聘请合作机构，特此函询贵司参与。课题主要内容及安排如下：</w:t>
      </w:r>
    </w:p>
    <w:p w14:paraId="6BBF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一、项目概况</w:t>
      </w:r>
    </w:p>
    <w:p w14:paraId="2524F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为更加专业、客观、严谨、科学地开展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政府投资基金“十五五”发展规划课题研究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现就课题研究服务开展竞争性谈判采购。</w:t>
      </w:r>
    </w:p>
    <w:p w14:paraId="16629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二、采购需求</w:t>
      </w:r>
    </w:p>
    <w:p w14:paraId="5FDD0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楷体_GB2312" w:cs="Times New Roman Regular"/>
          <w:sz w:val="32"/>
          <w:szCs w:val="32"/>
        </w:rPr>
        <w:t>（一）项目内容。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开展课题研究，具体工作包括：</w:t>
      </w:r>
    </w:p>
    <w:p w14:paraId="3C62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1.梳理当前国内相关政府投资基金的运行做法与代表性案例，分析行业目前的发展现状与面临问题。</w:t>
      </w:r>
    </w:p>
    <w:p w14:paraId="2E7E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2.根据母基金公司工作要求，结合课题研究需要，对代表性政府投资基金的相关做法进行访谈调研等工作。</w:t>
      </w:r>
    </w:p>
    <w:p w14:paraId="52990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3.基于上述工作，针对四川省政府产业投资引导基金实际运行情况出具相关建议。</w:t>
      </w:r>
    </w:p>
    <w:p w14:paraId="6C47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4.为实现本项目目的而需完成的其他事宜。</w:t>
      </w:r>
    </w:p>
    <w:p w14:paraId="54E5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楷体_GB2312" w:cs="Times New Roman Regular"/>
          <w:sz w:val="32"/>
          <w:szCs w:val="32"/>
        </w:rPr>
        <w:t>（二）成果要求。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形成具有针对性、前瞻性、适用性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、实操性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政府投资基金“十五五”发展规划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课题报告。</w:t>
      </w:r>
    </w:p>
    <w:p w14:paraId="70D3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楷体_GB2312" w:cs="Times New Roman Regular"/>
          <w:sz w:val="32"/>
          <w:szCs w:val="32"/>
          <w:highlight w:val="none"/>
        </w:rPr>
      </w:pPr>
      <w:r>
        <w:rPr>
          <w:rFonts w:ascii="Times New Roman Regular" w:hAnsi="Times New Roman Regular" w:eastAsia="楷体_GB2312" w:cs="Times New Roman Regular"/>
          <w:sz w:val="32"/>
          <w:szCs w:val="32"/>
          <w:highlight w:val="none"/>
        </w:rPr>
        <w:t>（三）时间要求</w:t>
      </w:r>
    </w:p>
    <w:p w14:paraId="011DE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2025年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7</w:t>
      </w: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23</w:t>
      </w: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日前交付报告初稿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。</w:t>
      </w:r>
    </w:p>
    <w:p w14:paraId="7295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三、预算控制</w:t>
      </w:r>
    </w:p>
    <w:p w14:paraId="656A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本项目最高限价人民币30万元整，包含税费、差旅等全部费用。</w:t>
      </w:r>
    </w:p>
    <w:p w14:paraId="1739D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四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、参与比选的回函要求</w:t>
      </w:r>
    </w:p>
    <w:p w14:paraId="2233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提供完整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服务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方案，包括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但不限于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：</w:t>
      </w:r>
    </w:p>
    <w:p w14:paraId="306A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1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/>
        </w:rPr>
        <w:t>.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方案提纲及主要内容概述。</w:t>
      </w:r>
    </w:p>
    <w:p w14:paraId="128E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/>
        </w:rPr>
        <w:t>.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方案进度表。</w:t>
      </w:r>
    </w:p>
    <w:p w14:paraId="05B74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.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课题组成员配置及完整的报价方案。</w:t>
      </w:r>
    </w:p>
    <w:p w14:paraId="3957F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/>
        </w:rPr>
        <w:t>4.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说明贵方储备的与课题相关资源，包括过往合作案例、积累的行业资料与资源、公司资料（包括公司营业执照）等。</w:t>
      </w:r>
    </w:p>
    <w:p w14:paraId="5969D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5.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业务对接人及联系方式。</w:t>
      </w:r>
    </w:p>
    <w:p w14:paraId="06E47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五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、提交安排</w:t>
      </w:r>
    </w:p>
    <w:p w14:paraId="0583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请于2025年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6</w:t>
      </w: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6</w:t>
      </w: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日17：00前，将回函提交至邮箱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</w:rPr>
        <w:t>scfunds@126.com</w:t>
      </w: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。请注意本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报</w:t>
      </w:r>
      <w:r>
        <w:rPr>
          <w:rFonts w:ascii="Times New Roman Regular" w:hAnsi="Times New Roman Regular" w:eastAsia="仿宋_GB2312" w:cs="Times New Roman Regular"/>
          <w:sz w:val="32"/>
          <w:szCs w:val="32"/>
          <w:highlight w:val="none"/>
        </w:rPr>
        <w:t>价函不应视为与我公司签订服务合同的正式要约。</w:t>
      </w:r>
    </w:p>
    <w:p w14:paraId="21C7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六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、联系方式</w:t>
      </w:r>
    </w:p>
    <w:p w14:paraId="0E5C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四川省产业投资引导基金有限公司</w:t>
      </w:r>
    </w:p>
    <w:p w14:paraId="2051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联系人：但女士 15908123072</w:t>
      </w:r>
    </w:p>
    <w:p w14:paraId="6C39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0083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附件1：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课题研究项目评分标准</w:t>
      </w:r>
    </w:p>
    <w:p w14:paraId="3022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附件2：报价一览表</w:t>
      </w:r>
    </w:p>
    <w:p w14:paraId="07CA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</w:pPr>
    </w:p>
    <w:p w14:paraId="46C203C7">
      <w:pPr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</w:pPr>
    </w:p>
    <w:p w14:paraId="0B72E317">
      <w:pPr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</w:pPr>
    </w:p>
    <w:p w14:paraId="1AC4559B">
      <w:pPr>
        <w:jc w:val="both"/>
        <w:rPr>
          <w:ins w:id="0" w:author="但但" w:date="2025-05-29T09:31:26Z"/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  <w:t xml:space="preserve"> </w:t>
      </w:r>
    </w:p>
    <w:p w14:paraId="11A8A2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5CF2632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  <w:t>课题研究项目评分标准</w:t>
      </w:r>
    </w:p>
    <w:tbl>
      <w:tblPr>
        <w:tblStyle w:val="11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281"/>
        <w:gridCol w:w="2342"/>
        <w:gridCol w:w="1830"/>
      </w:tblGrid>
      <w:tr w14:paraId="6D1FFD10">
        <w:trPr>
          <w:trHeight w:val="285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4C5D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0"/>
                <w:sz w:val="18"/>
                <w:szCs w:val="18"/>
                <w:lang w:val="en-US" w:eastAsia="zh-CN" w:bidi="ar-SA"/>
              </w:rPr>
              <w:t>评分项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4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0"/>
                <w:sz w:val="21"/>
                <w:szCs w:val="21"/>
                <w:lang w:val="en-US" w:eastAsia="zh-CN" w:bidi="ar-SA"/>
              </w:rPr>
              <w:t>全案策划（45分）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76E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  <w:t>项目报价（30分）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EE2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  <w:t>过往业绩（25分）</w:t>
            </w:r>
          </w:p>
        </w:tc>
      </w:tr>
      <w:tr w14:paraId="693A269D">
        <w:trPr>
          <w:trHeight w:val="300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0"/>
                <w:sz w:val="21"/>
                <w:szCs w:val="21"/>
                <w:lang w:val="en-US" w:eastAsia="zh-CN" w:bidi="ar-SA"/>
              </w:rPr>
              <w:t>评分标准（满分100分）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1.方案设计（17分）：</w:t>
            </w:r>
          </w:p>
          <w:p w14:paraId="2D9F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（1）建立“分析-调研-实施”全流程框架，覆盖行业分析、实地调研、报告编制三大模块（5分）。</w:t>
            </w:r>
          </w:p>
          <w:p w14:paraId="32AA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（2）设计专项调研方案，明确机制（5分）。</w:t>
            </w:r>
          </w:p>
          <w:p w14:paraId="50E1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（3）制定合理的成果交付计划，明确各阶段交付物节点（4分）。</w:t>
            </w:r>
          </w:p>
          <w:p w14:paraId="2278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（4）设计动态评估调整机制和沟通反馈机制，具有可行性（3分）。</w:t>
            </w:r>
          </w:p>
          <w:p w14:paraId="2121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2.交付能力（20分）：</w:t>
            </w:r>
          </w:p>
          <w:p w14:paraId="50C2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（1）直接承接项目的团队负责人具备多年关于国资国企、金融投资分析、发展规划领域的工作实践、咨询服务经验（9分）。</w:t>
            </w:r>
          </w:p>
          <w:p w14:paraId="34A5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（2）团队在政府投资基金行业具有3年以上时间的服务经历，并提供其可以组织对代表性政府投资基金开展调研工作的证明材料（6分）。</w:t>
            </w:r>
          </w:p>
          <w:p w14:paraId="5AA7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（3）团队熟悉四川省情、国企改革政策，或配备熟悉四川省情、国企改革政策的本地化顾问（5分）。</w:t>
            </w:r>
          </w:p>
          <w:p w14:paraId="0B9F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3.增值服务（8分）：额外提供数字化规划工具（如数据模型、可视化平台）或长期跟踪服务，每项加3分，最高8分（需提供方案说明）。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1.以实质性响应谈判文件要求的供应商的报价平均值为评标基准价，基准分为30分。</w:t>
            </w:r>
          </w:p>
          <w:p w14:paraId="1DC4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2.有效谈判申请人报价每高于基准价2%扣1分，每低于基准价2%扣0.8分，计算结果保留小数点后2位。</w:t>
            </w:r>
          </w:p>
          <w:p w14:paraId="01C1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.项目有效报价不足基准价80%的不得分，有效报价超过最高限价的不得分。</w:t>
            </w:r>
          </w:p>
          <w:p w14:paraId="4FBD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.报价得分用X表示，高于基准价，X=30-[（报价-基准价）/（基准价×2%）]×1；低于基准价，X=30-[(基准价-报价)/（基准价×2%）]×0.8。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1.近5年承接课题研究项目类似服务，每提供1个合同金额≥80万元的项目得5分，≥20万元得3分，满分15分（需提供合同关键页复印件或中标通知书）。</w:t>
            </w:r>
          </w:p>
          <w:p w14:paraId="73ED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2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2.服务的客户群体，近5年每服务过1个500强企业或央企总部级客户或省（部）、厅级政府单位或省属国有企业，得5分，满分10分（须提供业绩证明材料，未提供证明材料或提供不全不得分，无此类群体不得分）。</w:t>
            </w:r>
          </w:p>
        </w:tc>
      </w:tr>
    </w:tbl>
    <w:p w14:paraId="2E3C45D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219" w:firstLineChars="11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评审说明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：</w:t>
      </w:r>
      <w:r>
        <w:rPr>
          <w:rFonts w:hint="eastAsia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总分100分，按得分由高到低排序，得分相同者按报价由低到高推荐。</w:t>
      </w:r>
    </w:p>
    <w:p w14:paraId="2BF1A2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40" w:leftChars="400" w:firstLine="419" w:firstLineChars="21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所有证明材料须加盖公章，未提供或不全的项不得分。</w:t>
      </w:r>
    </w:p>
    <w:p w14:paraId="2C2351C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40" w:leftChars="400" w:firstLine="419" w:firstLineChars="21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报价合理性由评审小组结合市场行情综合判定，恶意低价视为无效。</w:t>
      </w:r>
    </w:p>
    <w:p w14:paraId="26988B59">
      <w:pPr>
        <w:spacing w:line="240" w:lineRule="auto"/>
        <w:ind w:right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1EF8BE">
      <w:pPr>
        <w:pStyle w:val="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B1527E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5B18AF">
      <w:pPr>
        <w:pStyle w:val="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0965ED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3BDC45">
      <w:pPr>
        <w:pStyle w:val="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B70048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826C17">
      <w:pPr>
        <w:pStyle w:val="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FCC5DC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7C5C9C">
      <w:pPr>
        <w:pStyle w:val="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DBA094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F0B142">
      <w:pPr>
        <w:pStyle w:val="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6FB82D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E585E1">
      <w:pPr>
        <w:pStyle w:val="6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</w:pPr>
    </w:p>
    <w:p w14:paraId="03EA05E4">
      <w:pPr>
        <w:pStyle w:val="6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</w:pPr>
    </w:p>
    <w:p w14:paraId="0BBD3FDA">
      <w:pPr>
        <w:pStyle w:val="6"/>
        <w:jc w:val="both"/>
        <w:rPr>
          <w:rFonts w:hint="default" w:ascii="宋体" w:hAnsi="宋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/>
        </w:rPr>
        <w:t>附件2</w:t>
      </w:r>
    </w:p>
    <w:p w14:paraId="225F3488">
      <w:pPr>
        <w:pStyle w:val="6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04B2027F">
      <w:pPr>
        <w:pStyle w:val="6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报价一览表</w:t>
      </w:r>
    </w:p>
    <w:tbl>
      <w:tblPr>
        <w:tblStyle w:val="11"/>
        <w:tblpPr w:leftFromText="180" w:rightFromText="180" w:vertAnchor="text" w:tblpXSpec="center" w:tblpY="1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6764"/>
        <w:gridCol w:w="926"/>
      </w:tblGrid>
      <w:tr w14:paraId="03CAC33A">
        <w:trPr>
          <w:trHeight w:val="899" w:hRule="atLeast"/>
        </w:trPr>
        <w:tc>
          <w:tcPr>
            <w:tcW w:w="1730" w:type="dxa"/>
            <w:vAlign w:val="center"/>
          </w:tcPr>
          <w:p w14:paraId="5B41C4D0">
            <w:pPr>
              <w:spacing w:line="440" w:lineRule="exact"/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项目名称</w:t>
            </w:r>
          </w:p>
        </w:tc>
        <w:tc>
          <w:tcPr>
            <w:tcW w:w="6764" w:type="dxa"/>
            <w:vAlign w:val="center"/>
          </w:tcPr>
          <w:p w14:paraId="610B0346">
            <w:pPr>
              <w:spacing w:line="440" w:lineRule="exact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政府投资基金“十五五”发展规划课题研究</w:t>
            </w:r>
          </w:p>
        </w:tc>
        <w:tc>
          <w:tcPr>
            <w:tcW w:w="926" w:type="dxa"/>
            <w:vAlign w:val="center"/>
          </w:tcPr>
          <w:p w14:paraId="78600E03">
            <w:pPr>
              <w:spacing w:line="4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</w:tr>
      <w:tr w14:paraId="63573670">
        <w:trPr>
          <w:trHeight w:val="773" w:hRule="atLeast"/>
        </w:trPr>
        <w:tc>
          <w:tcPr>
            <w:tcW w:w="1730" w:type="dxa"/>
            <w:vAlign w:val="center"/>
          </w:tcPr>
          <w:p w14:paraId="0FD40B46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服务期限</w:t>
            </w:r>
          </w:p>
        </w:tc>
        <w:tc>
          <w:tcPr>
            <w:tcW w:w="6764" w:type="dxa"/>
            <w:vAlign w:val="center"/>
          </w:tcPr>
          <w:p w14:paraId="79E7F230">
            <w:pPr>
              <w:spacing w:line="440" w:lineRule="exact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2025年6月11日至2025年12月31日（204个自然日）</w:t>
            </w:r>
          </w:p>
        </w:tc>
        <w:tc>
          <w:tcPr>
            <w:tcW w:w="926" w:type="dxa"/>
            <w:vMerge w:val="restart"/>
            <w:vAlign w:val="center"/>
          </w:tcPr>
          <w:p w14:paraId="1163527F">
            <w:pPr>
              <w:spacing w:line="440" w:lineRule="exact"/>
              <w:ind w:firstLine="48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8850122">
        <w:trPr>
          <w:trHeight w:val="1510" w:hRule="atLeast"/>
        </w:trPr>
        <w:tc>
          <w:tcPr>
            <w:tcW w:w="1730" w:type="dxa"/>
            <w:vAlign w:val="center"/>
          </w:tcPr>
          <w:p w14:paraId="1C734A16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服务内容</w:t>
            </w:r>
          </w:p>
        </w:tc>
        <w:tc>
          <w:tcPr>
            <w:tcW w:w="6764" w:type="dxa"/>
            <w:vAlign w:val="center"/>
          </w:tcPr>
          <w:p w14:paraId="2C0740D6">
            <w:pPr>
              <w:spacing w:line="440" w:lineRule="exact"/>
              <w:jc w:val="both"/>
              <w:rPr>
                <w:rFonts w:hint="eastAsia" w:ascii="宋体" w:hAnsi="宋体" w:cs="宋体"/>
                <w:bCs/>
                <w:color w:val="000000"/>
              </w:rPr>
            </w:pPr>
          </w:p>
          <w:p w14:paraId="42D00098">
            <w:pPr>
              <w:spacing w:line="440" w:lineRule="exact"/>
              <w:jc w:val="both"/>
              <w:rPr>
                <w:rFonts w:hint="eastAsia"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开展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政府投资基金“十五五”发展规划</w:t>
            </w:r>
            <w:r>
              <w:rPr>
                <w:rFonts w:hint="eastAsia" w:ascii="宋体" w:hAnsi="宋体" w:cs="宋体"/>
                <w:bCs/>
                <w:color w:val="000000"/>
              </w:rPr>
              <w:t>课题研究，形成课题报告。</w:t>
            </w:r>
          </w:p>
          <w:p w14:paraId="19A5E44F">
            <w:pPr>
              <w:spacing w:line="440" w:lineRule="exact"/>
              <w:jc w:val="both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926" w:type="dxa"/>
            <w:vMerge w:val="continue"/>
            <w:vAlign w:val="center"/>
          </w:tcPr>
          <w:p w14:paraId="4F9B8827">
            <w:pPr>
              <w:spacing w:line="440" w:lineRule="exact"/>
              <w:ind w:firstLine="48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CD72A1B">
        <w:trPr>
          <w:trHeight w:val="2177" w:hRule="atLeast"/>
        </w:trPr>
        <w:tc>
          <w:tcPr>
            <w:tcW w:w="1730" w:type="dxa"/>
            <w:vAlign w:val="center"/>
          </w:tcPr>
          <w:p w14:paraId="194A191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总价报价金额（单位：万元）</w:t>
            </w:r>
          </w:p>
        </w:tc>
        <w:tc>
          <w:tcPr>
            <w:tcW w:w="6764" w:type="dxa"/>
            <w:vAlign w:val="center"/>
          </w:tcPr>
          <w:p w14:paraId="58EBDCAD">
            <w:pPr>
              <w:spacing w:line="440" w:lineRule="exact"/>
              <w:rPr>
                <w:rFonts w:ascii="宋体" w:hAnsi="宋体" w:cs="宋体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color w:val="000000"/>
              </w:rPr>
              <w:t>小写: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                       </w:t>
            </w:r>
          </w:p>
          <w:p w14:paraId="51B2C35D">
            <w:pPr>
              <w:spacing w:line="440" w:lineRule="exact"/>
              <w:rPr>
                <w:rFonts w:ascii="宋体" w:hAnsi="宋体" w:cs="宋体"/>
                <w:color w:val="000000"/>
                <w:u w:val="single"/>
              </w:rPr>
            </w:pPr>
          </w:p>
          <w:p w14:paraId="66F3731B">
            <w:pPr>
              <w:spacing w:line="440" w:lineRule="exact"/>
              <w:rPr>
                <w:rFonts w:ascii="宋体" w:hAnsi="宋体" w:cs="宋体"/>
                <w:color w:val="000000"/>
                <w:u w:val="single"/>
              </w:rPr>
            </w:pPr>
          </w:p>
          <w:p w14:paraId="588C7055">
            <w:pPr>
              <w:spacing w:line="44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大写: 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                     </w:t>
            </w:r>
          </w:p>
        </w:tc>
        <w:tc>
          <w:tcPr>
            <w:tcW w:w="926" w:type="dxa"/>
            <w:vMerge w:val="continue"/>
            <w:vAlign w:val="center"/>
          </w:tcPr>
          <w:p w14:paraId="39F46C64">
            <w:pPr>
              <w:spacing w:line="440" w:lineRule="exact"/>
              <w:ind w:firstLine="480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1698D0CC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11BFEC55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078F1EE6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</w:rPr>
        <w:t>所有报价均用人民币表示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所报价格是验收价格，其总价即为履行合同的固定价格。</w:t>
      </w:r>
    </w:p>
    <w:p w14:paraId="6725BA85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 w14:paraId="42F45F91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法定代表人/单位负责人或授权代表（签字或加盖个人印章）：XXX</w:t>
      </w:r>
    </w:p>
    <w:p w14:paraId="734D9957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     期：XXX年XXX月XXX日 </w:t>
      </w:r>
    </w:p>
    <w:p w14:paraId="7BC21850"/>
    <w:sectPr>
      <w:footerReference r:id="rId3" w:type="default"/>
      <w:footerReference r:id="rId4" w:type="even"/>
      <w:pgSz w:w="11906" w:h="16838"/>
      <w:pgMar w:top="1440" w:right="1406" w:bottom="1440" w:left="1406" w:header="851" w:footer="1417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DEF3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A6C8E">
                          <w:pPr>
                            <w:pStyle w:val="8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A6C8E">
                    <w:pPr>
                      <w:pStyle w:val="8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5CC3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38EDA">
                          <w:pPr>
                            <w:pStyle w:val="8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38EDA">
                    <w:pPr>
                      <w:pStyle w:val="8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但但">
    <w15:presenceInfo w15:providerId="WPS Office" w15:userId="1374881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ZWM4ZDMzNDRjMjExZmY4N2E2ZTEzYmQ2NTNmZGQifQ=="/>
  </w:docVars>
  <w:rsids>
    <w:rsidRoot w:val="5E346889"/>
    <w:rsid w:val="000C12C6"/>
    <w:rsid w:val="000D70B8"/>
    <w:rsid w:val="00132A57"/>
    <w:rsid w:val="001B4D85"/>
    <w:rsid w:val="00263E59"/>
    <w:rsid w:val="00283B22"/>
    <w:rsid w:val="002F29EC"/>
    <w:rsid w:val="00302F66"/>
    <w:rsid w:val="00357870"/>
    <w:rsid w:val="00385C22"/>
    <w:rsid w:val="00453FDC"/>
    <w:rsid w:val="004F520D"/>
    <w:rsid w:val="005A5DB3"/>
    <w:rsid w:val="006106EA"/>
    <w:rsid w:val="00620400"/>
    <w:rsid w:val="006B2D8A"/>
    <w:rsid w:val="00765A4F"/>
    <w:rsid w:val="00803EB7"/>
    <w:rsid w:val="008A2CF8"/>
    <w:rsid w:val="008B7016"/>
    <w:rsid w:val="008F62C5"/>
    <w:rsid w:val="009854E3"/>
    <w:rsid w:val="00A26371"/>
    <w:rsid w:val="00AA6B2C"/>
    <w:rsid w:val="00AA76C3"/>
    <w:rsid w:val="00AD20D9"/>
    <w:rsid w:val="00B53DA2"/>
    <w:rsid w:val="00C36DDC"/>
    <w:rsid w:val="00C51583"/>
    <w:rsid w:val="00C918AE"/>
    <w:rsid w:val="00CD4C7F"/>
    <w:rsid w:val="00CE74F3"/>
    <w:rsid w:val="00D3285B"/>
    <w:rsid w:val="00DD3D03"/>
    <w:rsid w:val="00DD7FF7"/>
    <w:rsid w:val="00DE5025"/>
    <w:rsid w:val="00F62E47"/>
    <w:rsid w:val="00F93DAA"/>
    <w:rsid w:val="00FA21FB"/>
    <w:rsid w:val="021B5B20"/>
    <w:rsid w:val="0232174E"/>
    <w:rsid w:val="0233386D"/>
    <w:rsid w:val="029F7E41"/>
    <w:rsid w:val="03720A51"/>
    <w:rsid w:val="03920B4F"/>
    <w:rsid w:val="05546391"/>
    <w:rsid w:val="061D15CC"/>
    <w:rsid w:val="07972297"/>
    <w:rsid w:val="07ED35B9"/>
    <w:rsid w:val="08362309"/>
    <w:rsid w:val="0876001C"/>
    <w:rsid w:val="08783FE5"/>
    <w:rsid w:val="098D5E53"/>
    <w:rsid w:val="099E4A16"/>
    <w:rsid w:val="09D91CD9"/>
    <w:rsid w:val="09DB49F5"/>
    <w:rsid w:val="0AB41914"/>
    <w:rsid w:val="0B432E70"/>
    <w:rsid w:val="0B885576"/>
    <w:rsid w:val="0BBD3F6F"/>
    <w:rsid w:val="0CF06584"/>
    <w:rsid w:val="0DB464B7"/>
    <w:rsid w:val="0DF97514"/>
    <w:rsid w:val="0E665102"/>
    <w:rsid w:val="0EA44EA7"/>
    <w:rsid w:val="0F59449E"/>
    <w:rsid w:val="0FCF34A1"/>
    <w:rsid w:val="0FE84176"/>
    <w:rsid w:val="110C7D9A"/>
    <w:rsid w:val="12304751"/>
    <w:rsid w:val="123F12CA"/>
    <w:rsid w:val="12FB31E7"/>
    <w:rsid w:val="13A17FF1"/>
    <w:rsid w:val="14157D7E"/>
    <w:rsid w:val="15DE2BB8"/>
    <w:rsid w:val="15F96FF0"/>
    <w:rsid w:val="17A3A1EA"/>
    <w:rsid w:val="19081234"/>
    <w:rsid w:val="192E3AB0"/>
    <w:rsid w:val="19416799"/>
    <w:rsid w:val="1A43667B"/>
    <w:rsid w:val="1B1A6E65"/>
    <w:rsid w:val="1B59450F"/>
    <w:rsid w:val="1B7A733B"/>
    <w:rsid w:val="1B805FAF"/>
    <w:rsid w:val="1B941507"/>
    <w:rsid w:val="1CA30218"/>
    <w:rsid w:val="1CFFF902"/>
    <w:rsid w:val="1E725534"/>
    <w:rsid w:val="1E77FB4F"/>
    <w:rsid w:val="1F39F1AB"/>
    <w:rsid w:val="1FA66A60"/>
    <w:rsid w:val="1FDF2A22"/>
    <w:rsid w:val="2040025C"/>
    <w:rsid w:val="20421390"/>
    <w:rsid w:val="204E667F"/>
    <w:rsid w:val="205C0EE5"/>
    <w:rsid w:val="206777A3"/>
    <w:rsid w:val="209C09EC"/>
    <w:rsid w:val="2170207D"/>
    <w:rsid w:val="21DC44CA"/>
    <w:rsid w:val="21EB267E"/>
    <w:rsid w:val="22400AFD"/>
    <w:rsid w:val="22820DC0"/>
    <w:rsid w:val="228875F8"/>
    <w:rsid w:val="22A31BCA"/>
    <w:rsid w:val="22A71657"/>
    <w:rsid w:val="23BC2FE0"/>
    <w:rsid w:val="23DB7D77"/>
    <w:rsid w:val="23F725CD"/>
    <w:rsid w:val="241F41B9"/>
    <w:rsid w:val="24814A37"/>
    <w:rsid w:val="252E468A"/>
    <w:rsid w:val="25860E7D"/>
    <w:rsid w:val="25F67BF5"/>
    <w:rsid w:val="25FE1CD6"/>
    <w:rsid w:val="27A14469"/>
    <w:rsid w:val="282C6864"/>
    <w:rsid w:val="29AB72F4"/>
    <w:rsid w:val="29DE13D2"/>
    <w:rsid w:val="2A727094"/>
    <w:rsid w:val="2AA52E3D"/>
    <w:rsid w:val="2BAE3D59"/>
    <w:rsid w:val="2BC0468C"/>
    <w:rsid w:val="2C015FFA"/>
    <w:rsid w:val="2C2C7879"/>
    <w:rsid w:val="2C300189"/>
    <w:rsid w:val="2CA341EE"/>
    <w:rsid w:val="2CD06A07"/>
    <w:rsid w:val="2CDC2F21"/>
    <w:rsid w:val="2E471141"/>
    <w:rsid w:val="2E625F9E"/>
    <w:rsid w:val="2F1456E4"/>
    <w:rsid w:val="2FC36719"/>
    <w:rsid w:val="308A14CD"/>
    <w:rsid w:val="309F400E"/>
    <w:rsid w:val="30BD31BB"/>
    <w:rsid w:val="30FE28BC"/>
    <w:rsid w:val="31FF82DB"/>
    <w:rsid w:val="320E65C6"/>
    <w:rsid w:val="32D50300"/>
    <w:rsid w:val="333F378B"/>
    <w:rsid w:val="33677CF7"/>
    <w:rsid w:val="33F215E1"/>
    <w:rsid w:val="343C7150"/>
    <w:rsid w:val="34672F1A"/>
    <w:rsid w:val="34891087"/>
    <w:rsid w:val="34903FE7"/>
    <w:rsid w:val="34DE4550"/>
    <w:rsid w:val="378F00D9"/>
    <w:rsid w:val="37A62EC4"/>
    <w:rsid w:val="37FE2E14"/>
    <w:rsid w:val="38712958"/>
    <w:rsid w:val="38797C44"/>
    <w:rsid w:val="389B115A"/>
    <w:rsid w:val="390F10DD"/>
    <w:rsid w:val="3924547C"/>
    <w:rsid w:val="3939434A"/>
    <w:rsid w:val="3A1A3AFF"/>
    <w:rsid w:val="3A2F1FEC"/>
    <w:rsid w:val="3A767DAA"/>
    <w:rsid w:val="3A8700F8"/>
    <w:rsid w:val="3A8E3D72"/>
    <w:rsid w:val="3AB3720C"/>
    <w:rsid w:val="3B2A2074"/>
    <w:rsid w:val="3B3FEA09"/>
    <w:rsid w:val="3BA623FB"/>
    <w:rsid w:val="3BE63C2F"/>
    <w:rsid w:val="3BFF6C96"/>
    <w:rsid w:val="3C2F4349"/>
    <w:rsid w:val="3C501D90"/>
    <w:rsid w:val="3CDC0D34"/>
    <w:rsid w:val="3D34122D"/>
    <w:rsid w:val="3DD45A3C"/>
    <w:rsid w:val="3DDF4D8C"/>
    <w:rsid w:val="3E2153D8"/>
    <w:rsid w:val="3E2B6AA9"/>
    <w:rsid w:val="3E8C1A56"/>
    <w:rsid w:val="3ECD61FC"/>
    <w:rsid w:val="3F3558BB"/>
    <w:rsid w:val="3F966752"/>
    <w:rsid w:val="3F9F1D95"/>
    <w:rsid w:val="3FBC597D"/>
    <w:rsid w:val="40841E81"/>
    <w:rsid w:val="40F02536"/>
    <w:rsid w:val="41354051"/>
    <w:rsid w:val="41470401"/>
    <w:rsid w:val="41ED0295"/>
    <w:rsid w:val="42647338"/>
    <w:rsid w:val="42925DB2"/>
    <w:rsid w:val="42A16AC9"/>
    <w:rsid w:val="42C34B17"/>
    <w:rsid w:val="43A144D6"/>
    <w:rsid w:val="4471504D"/>
    <w:rsid w:val="44FF2C0F"/>
    <w:rsid w:val="45747E41"/>
    <w:rsid w:val="45C226FE"/>
    <w:rsid w:val="46195E3C"/>
    <w:rsid w:val="467D46B9"/>
    <w:rsid w:val="46F06B8D"/>
    <w:rsid w:val="489804A6"/>
    <w:rsid w:val="49F92810"/>
    <w:rsid w:val="4A14415B"/>
    <w:rsid w:val="4A377AC9"/>
    <w:rsid w:val="4A3F16D3"/>
    <w:rsid w:val="4AFE4168"/>
    <w:rsid w:val="4B7B0A29"/>
    <w:rsid w:val="4BAA2B84"/>
    <w:rsid w:val="4C1F07C0"/>
    <w:rsid w:val="4D7F7C2A"/>
    <w:rsid w:val="4D8E5305"/>
    <w:rsid w:val="4F7A2EC8"/>
    <w:rsid w:val="4FE437E8"/>
    <w:rsid w:val="4FF70454"/>
    <w:rsid w:val="50757114"/>
    <w:rsid w:val="50A70C0D"/>
    <w:rsid w:val="50C37549"/>
    <w:rsid w:val="50CE2448"/>
    <w:rsid w:val="53162747"/>
    <w:rsid w:val="548771D0"/>
    <w:rsid w:val="54EA156E"/>
    <w:rsid w:val="558727BB"/>
    <w:rsid w:val="55EE7DB9"/>
    <w:rsid w:val="56C42C6D"/>
    <w:rsid w:val="56D968FA"/>
    <w:rsid w:val="56E9283F"/>
    <w:rsid w:val="56EF57F2"/>
    <w:rsid w:val="57702F2E"/>
    <w:rsid w:val="581C18E9"/>
    <w:rsid w:val="58456D1B"/>
    <w:rsid w:val="58AF7D19"/>
    <w:rsid w:val="596B0C57"/>
    <w:rsid w:val="59976093"/>
    <w:rsid w:val="5AEE4C86"/>
    <w:rsid w:val="5BB87EE2"/>
    <w:rsid w:val="5BF22DA6"/>
    <w:rsid w:val="5C6A5F26"/>
    <w:rsid w:val="5CCB77BF"/>
    <w:rsid w:val="5D0B29EC"/>
    <w:rsid w:val="5DEBA267"/>
    <w:rsid w:val="5E1B31C5"/>
    <w:rsid w:val="5E346889"/>
    <w:rsid w:val="5E6C49A9"/>
    <w:rsid w:val="5EFA179A"/>
    <w:rsid w:val="5F162030"/>
    <w:rsid w:val="605E377D"/>
    <w:rsid w:val="60DC5C63"/>
    <w:rsid w:val="612A51A8"/>
    <w:rsid w:val="616A3AA9"/>
    <w:rsid w:val="62087F30"/>
    <w:rsid w:val="62630508"/>
    <w:rsid w:val="635526E2"/>
    <w:rsid w:val="6467319F"/>
    <w:rsid w:val="649D694D"/>
    <w:rsid w:val="667EF62D"/>
    <w:rsid w:val="66B71D2B"/>
    <w:rsid w:val="674C01C2"/>
    <w:rsid w:val="68EC6B3C"/>
    <w:rsid w:val="69681239"/>
    <w:rsid w:val="6AFD60D5"/>
    <w:rsid w:val="6B215ECB"/>
    <w:rsid w:val="6BDD5A05"/>
    <w:rsid w:val="6C1D2094"/>
    <w:rsid w:val="6C555444"/>
    <w:rsid w:val="6D174B3F"/>
    <w:rsid w:val="6D765910"/>
    <w:rsid w:val="6DAF30E9"/>
    <w:rsid w:val="6E5F21B5"/>
    <w:rsid w:val="6EAD3F62"/>
    <w:rsid w:val="6F5F31CF"/>
    <w:rsid w:val="6FDD36C2"/>
    <w:rsid w:val="6FEA1D7D"/>
    <w:rsid w:val="6FF5AC7D"/>
    <w:rsid w:val="70167B52"/>
    <w:rsid w:val="70332E81"/>
    <w:rsid w:val="712A6227"/>
    <w:rsid w:val="7165640B"/>
    <w:rsid w:val="71985AC2"/>
    <w:rsid w:val="71AC609C"/>
    <w:rsid w:val="71BB7D68"/>
    <w:rsid w:val="72767E99"/>
    <w:rsid w:val="72C60181"/>
    <w:rsid w:val="735C6BAE"/>
    <w:rsid w:val="73601931"/>
    <w:rsid w:val="75AB598A"/>
    <w:rsid w:val="766D65DA"/>
    <w:rsid w:val="77015F44"/>
    <w:rsid w:val="774A0066"/>
    <w:rsid w:val="789F5842"/>
    <w:rsid w:val="79157529"/>
    <w:rsid w:val="79541750"/>
    <w:rsid w:val="79B63DD3"/>
    <w:rsid w:val="7A52020C"/>
    <w:rsid w:val="7AA17BED"/>
    <w:rsid w:val="7AA4356C"/>
    <w:rsid w:val="7AD67802"/>
    <w:rsid w:val="7AFE0F64"/>
    <w:rsid w:val="7B674D7A"/>
    <w:rsid w:val="7B709445"/>
    <w:rsid w:val="7BC25B53"/>
    <w:rsid w:val="7BD10818"/>
    <w:rsid w:val="7BDF3C7A"/>
    <w:rsid w:val="7BF46667"/>
    <w:rsid w:val="7C246417"/>
    <w:rsid w:val="7C9603FA"/>
    <w:rsid w:val="7CDDD311"/>
    <w:rsid w:val="7D720473"/>
    <w:rsid w:val="7D9FB552"/>
    <w:rsid w:val="7E303956"/>
    <w:rsid w:val="7E8D6989"/>
    <w:rsid w:val="7EA03CA1"/>
    <w:rsid w:val="7EB916E8"/>
    <w:rsid w:val="7EEC4F4F"/>
    <w:rsid w:val="7F192FEB"/>
    <w:rsid w:val="7F674252"/>
    <w:rsid w:val="7F823610"/>
    <w:rsid w:val="7FF7E4D4"/>
    <w:rsid w:val="7FFF3A2D"/>
    <w:rsid w:val="AFDFB31E"/>
    <w:rsid w:val="AFEF1CFB"/>
    <w:rsid w:val="B1EB6FCB"/>
    <w:rsid w:val="BC7BE338"/>
    <w:rsid w:val="BE9F319E"/>
    <w:rsid w:val="BEA5FB65"/>
    <w:rsid w:val="BFEEBF4A"/>
    <w:rsid w:val="BFF63082"/>
    <w:rsid w:val="C3FF1E08"/>
    <w:rsid w:val="CBAF6688"/>
    <w:rsid w:val="D7FEDAE3"/>
    <w:rsid w:val="DD3F6FBB"/>
    <w:rsid w:val="DE7DD32E"/>
    <w:rsid w:val="DEFBA5CF"/>
    <w:rsid w:val="DF783EDF"/>
    <w:rsid w:val="EB7E6F69"/>
    <w:rsid w:val="ED5A59A1"/>
    <w:rsid w:val="EE7B7E72"/>
    <w:rsid w:val="EF1D8A67"/>
    <w:rsid w:val="EFFD3A87"/>
    <w:rsid w:val="F1A78A44"/>
    <w:rsid w:val="F2FF9D90"/>
    <w:rsid w:val="F51F4928"/>
    <w:rsid w:val="F5BD8AB1"/>
    <w:rsid w:val="F5FD76A2"/>
    <w:rsid w:val="F7DE3F63"/>
    <w:rsid w:val="F7EF689C"/>
    <w:rsid w:val="F7FD75B1"/>
    <w:rsid w:val="F7FFFD21"/>
    <w:rsid w:val="F9EED773"/>
    <w:rsid w:val="FDAF0843"/>
    <w:rsid w:val="FDE37368"/>
    <w:rsid w:val="FDFCEB40"/>
    <w:rsid w:val="FE7DD2D5"/>
    <w:rsid w:val="FEFF163F"/>
    <w:rsid w:val="FF593F2A"/>
    <w:rsid w:val="FF5B59E5"/>
    <w:rsid w:val="FF7D453E"/>
    <w:rsid w:val="FFD9050D"/>
    <w:rsid w:val="FFF7761A"/>
    <w:rsid w:val="FFFE7F2D"/>
    <w:rsid w:val="FFFF19A5"/>
    <w:rsid w:val="FFFF9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unhideWhenUsed/>
    <w:qFormat/>
    <w:uiPriority w:val="99"/>
    <w:pPr>
      <w:ind w:firstLine="704" w:firstLineChars="200"/>
      <w:jc w:val="center"/>
    </w:pPr>
    <w:rPr>
      <w:rFonts w:ascii="仿宋_GB2312" w:hAnsi="Calibri"/>
      <w:spacing w:val="-6"/>
      <w:szCs w:val="32"/>
    </w:rPr>
  </w:style>
  <w:style w:type="paragraph" w:styleId="5">
    <w:name w:val="annotation text"/>
    <w:basedOn w:val="1"/>
    <w:link w:val="22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3"/>
    <w:uiPriority w:val="0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annotation reference"/>
    <w:basedOn w:val="13"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3"/>
    <w:link w:val="5"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10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969</Words>
  <Characters>990</Characters>
  <Lines>58</Lines>
  <Paragraphs>51</Paragraphs>
  <TotalTime>5</TotalTime>
  <ScaleCrop>false</ScaleCrop>
  <LinksUpToDate>false</LinksUpToDate>
  <CharactersWithSpaces>1908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2025-06-02T04:44:00Z</dcterms:created>
  <dc:creator>HK</dc:creator>
  <cp:lastModifiedBy>但但</cp:lastModifiedBy>
  <cp:lastPrinted>2023-06-22T23:54:00Z</cp:lastPrinted>
  <dcterms:modified xsi:type="dcterms:W3CDTF">2025-06-03T14:39:01Z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4DF1B06FA9B6D784E2A13D687CF87296_43</vt:lpwstr>
  </property>
</Properties>
</file>